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A4D43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0B22F097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56747DE3" w14:textId="77777777" w:rsidR="00682D3D" w:rsidRPr="00AC13EE" w:rsidRDefault="00682D3D" w:rsidP="00087673">
      <w:pPr>
        <w:pStyle w:val="Tytu"/>
        <w:jc w:val="left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4E0E4DAC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15C6A205" w14:textId="5E7A94F6" w:rsidR="00682D3D" w:rsidRPr="00AC13EE" w:rsidRDefault="00763F89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  <w:r w:rsidRPr="00AC13EE">
        <w:rPr>
          <w:rFonts w:asciiTheme="minorHAnsi" w:hAnsiTheme="minorHAnsi"/>
          <w:noProof/>
          <w:sz w:val="24"/>
          <w:szCs w:val="24"/>
          <w:lang w:val="pl-PL"/>
        </w:rPr>
        <w:drawing>
          <wp:inline distT="0" distB="0" distL="0" distR="0" wp14:anchorId="349AEB42" wp14:editId="1FB18D31">
            <wp:extent cx="3048000" cy="1019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47D4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09CA315D" w14:textId="77777777" w:rsidR="00682D3D" w:rsidRPr="00AC13EE" w:rsidRDefault="00682D3D">
      <w:pPr>
        <w:pStyle w:val="Tytu"/>
        <w:tabs>
          <w:tab w:val="left" w:pos="3930"/>
        </w:tabs>
        <w:jc w:val="left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2CD469BF" w14:textId="77777777" w:rsidR="00682D3D" w:rsidRPr="00AC13EE" w:rsidRDefault="00682D3D">
      <w:pPr>
        <w:pStyle w:val="Tytu"/>
        <w:tabs>
          <w:tab w:val="left" w:pos="3930"/>
        </w:tabs>
        <w:jc w:val="left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6BE985A3" w14:textId="77777777" w:rsidR="00682D3D" w:rsidRPr="00AC13EE" w:rsidRDefault="00682D3D">
      <w:pPr>
        <w:pStyle w:val="Tytu"/>
        <w:tabs>
          <w:tab w:val="left" w:pos="3930"/>
        </w:tabs>
        <w:jc w:val="left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78B8B72F" w14:textId="77777777" w:rsidR="00682D3D" w:rsidRPr="00AC13EE" w:rsidRDefault="00682D3D">
      <w:pPr>
        <w:pStyle w:val="Tytu"/>
        <w:tabs>
          <w:tab w:val="left" w:pos="3930"/>
        </w:tabs>
        <w:jc w:val="left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61587D22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  <w:lang w:val="pl-PL"/>
        </w:rPr>
      </w:pPr>
    </w:p>
    <w:p w14:paraId="1AC57352" w14:textId="77777777" w:rsidR="00682D3D" w:rsidRPr="00AC13EE" w:rsidRDefault="00682D3D">
      <w:pPr>
        <w:pStyle w:val="Tytu"/>
        <w:outlineLvl w:val="0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>Regulamin Konkursu</w:t>
      </w:r>
    </w:p>
    <w:p w14:paraId="23E5CED5" w14:textId="77777777" w:rsidR="00682D3D" w:rsidRPr="00AC13EE" w:rsidRDefault="000A74CA">
      <w:pPr>
        <w:pStyle w:val="Tytu"/>
        <w:outlineLvl w:val="0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>„</w:t>
      </w:r>
      <w:r w:rsidR="00F61562" w:rsidRPr="00AC13EE">
        <w:rPr>
          <w:rFonts w:asciiTheme="minorHAnsi" w:hAnsiTheme="minorHAnsi"/>
          <w:sz w:val="24"/>
          <w:szCs w:val="24"/>
          <w:lang w:val="pl-PL"/>
        </w:rPr>
        <w:t>Nowa maskotka bankowa</w:t>
      </w:r>
      <w:r w:rsidRPr="00AC13EE">
        <w:rPr>
          <w:rFonts w:asciiTheme="minorHAnsi" w:hAnsiTheme="minorHAnsi"/>
          <w:sz w:val="24"/>
          <w:szCs w:val="24"/>
        </w:rPr>
        <w:t>”</w:t>
      </w:r>
    </w:p>
    <w:p w14:paraId="423C8424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26A62CDA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50135D85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11F7853F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5FBF71C4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4E7C48AA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10FC8125" w14:textId="77777777" w:rsidR="00682D3D" w:rsidRPr="00AC13EE" w:rsidRDefault="00682D3D">
      <w:pPr>
        <w:pStyle w:val="Tytu"/>
        <w:rPr>
          <w:rFonts w:asciiTheme="minorHAnsi" w:hAnsiTheme="minorHAnsi"/>
          <w:sz w:val="24"/>
          <w:szCs w:val="24"/>
          <w:lang w:val="pl-PL"/>
        </w:rPr>
      </w:pPr>
    </w:p>
    <w:p w14:paraId="41F324AF" w14:textId="77777777" w:rsidR="00682D3D" w:rsidRPr="00AC13EE" w:rsidRDefault="00682D3D">
      <w:pPr>
        <w:pStyle w:val="Tytu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27D328EA" w14:textId="77777777" w:rsidR="00087673" w:rsidRPr="00AC13EE" w:rsidRDefault="00087673">
      <w:pPr>
        <w:pStyle w:val="Tytu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6AD55C97" w14:textId="77777777" w:rsidR="00682D3D" w:rsidRPr="00AC13EE" w:rsidRDefault="00682D3D">
      <w:pPr>
        <w:pStyle w:val="Tytu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164E06EB" w14:textId="77777777" w:rsidR="00682D3D" w:rsidRPr="00AC13EE" w:rsidRDefault="00682D3D">
      <w:pPr>
        <w:pStyle w:val="Tytu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4A6C14CD" w14:textId="77777777" w:rsidR="00682D3D" w:rsidRPr="00AC13EE" w:rsidRDefault="00682D3D" w:rsidP="00087673">
      <w:pPr>
        <w:pStyle w:val="Tytu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2F66D57D" w14:textId="303AFC1F" w:rsidR="00682D3D" w:rsidRPr="00AC13EE" w:rsidRDefault="00F61562">
      <w:pPr>
        <w:pStyle w:val="Tytu"/>
        <w:spacing w:line="240" w:lineRule="auto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b w:val="0"/>
          <w:sz w:val="24"/>
          <w:szCs w:val="24"/>
          <w:lang w:val="pl-PL"/>
        </w:rPr>
        <w:t>Koronowo</w:t>
      </w:r>
      <w:r w:rsidR="00682D3D" w:rsidRPr="00AC13EE">
        <w:rPr>
          <w:rFonts w:asciiTheme="minorHAnsi" w:hAnsiTheme="minorHAnsi"/>
          <w:b w:val="0"/>
          <w:sz w:val="24"/>
          <w:szCs w:val="24"/>
          <w:lang w:val="pl-PL"/>
        </w:rPr>
        <w:t xml:space="preserve">, </w:t>
      </w:r>
      <w:r w:rsidR="00AC13EE" w:rsidRPr="00AC13EE">
        <w:rPr>
          <w:rFonts w:asciiTheme="minorHAnsi" w:hAnsiTheme="minorHAnsi"/>
          <w:b w:val="0"/>
          <w:sz w:val="24"/>
          <w:szCs w:val="24"/>
          <w:lang w:val="pl-PL"/>
        </w:rPr>
        <w:t xml:space="preserve">listopad </w:t>
      </w:r>
      <w:r w:rsidR="00682D3D" w:rsidRPr="00AC13EE">
        <w:rPr>
          <w:rFonts w:asciiTheme="minorHAnsi" w:hAnsiTheme="minorHAnsi"/>
          <w:b w:val="0"/>
          <w:sz w:val="24"/>
          <w:szCs w:val="24"/>
          <w:lang w:val="pl-PL"/>
        </w:rPr>
        <w:t>20</w:t>
      </w:r>
      <w:r w:rsidR="00204C8E" w:rsidRPr="00AC13EE">
        <w:rPr>
          <w:rFonts w:asciiTheme="minorHAnsi" w:hAnsiTheme="minorHAnsi"/>
          <w:b w:val="0"/>
          <w:sz w:val="24"/>
          <w:szCs w:val="24"/>
          <w:lang w:val="pl-PL"/>
        </w:rPr>
        <w:t>2</w:t>
      </w:r>
      <w:r w:rsidR="0018334A" w:rsidRPr="00AC13EE">
        <w:rPr>
          <w:rFonts w:asciiTheme="minorHAnsi" w:hAnsiTheme="minorHAnsi"/>
          <w:b w:val="0"/>
          <w:sz w:val="24"/>
          <w:szCs w:val="24"/>
          <w:lang w:val="pl-PL"/>
        </w:rPr>
        <w:t>4</w:t>
      </w:r>
      <w:r w:rsidR="00682D3D" w:rsidRPr="00AC13EE">
        <w:rPr>
          <w:rFonts w:asciiTheme="minorHAnsi" w:hAnsiTheme="minorHAnsi"/>
          <w:b w:val="0"/>
          <w:sz w:val="24"/>
          <w:szCs w:val="24"/>
          <w:lang w:val="pl-PL"/>
        </w:rPr>
        <w:t xml:space="preserve"> r.</w:t>
      </w:r>
      <w:r w:rsidR="00682D3D" w:rsidRPr="00AC13EE">
        <w:rPr>
          <w:rFonts w:asciiTheme="minorHAnsi" w:hAnsiTheme="minorHAnsi"/>
          <w:b w:val="0"/>
          <w:sz w:val="24"/>
          <w:szCs w:val="24"/>
          <w:lang w:val="pl-PL"/>
        </w:rPr>
        <w:br w:type="page"/>
      </w:r>
      <w:del w:id="0" w:author="Inez Kowalik" w:date="2024-11-22T10:15:00Z" w16du:dateUtc="2024-11-22T09:15:00Z">
        <w:r w:rsidR="00AC13EE" w:rsidRPr="00AC13EE" w:rsidDel="00401151">
          <w:rPr>
            <w:rFonts w:asciiTheme="minorHAnsi" w:hAnsiTheme="minorHAnsi"/>
            <w:b w:val="0"/>
            <w:sz w:val="24"/>
            <w:szCs w:val="24"/>
            <w:lang w:val="pl-PL"/>
          </w:rPr>
          <w:lastRenderedPageBreak/>
          <w:delText>\</w:delText>
        </w:r>
      </w:del>
      <w:r w:rsidR="00682D3D" w:rsidRPr="00AC13EE">
        <w:rPr>
          <w:rFonts w:asciiTheme="minorHAnsi" w:hAnsiTheme="minorHAnsi"/>
          <w:sz w:val="24"/>
          <w:szCs w:val="24"/>
        </w:rPr>
        <w:t>§ 1</w:t>
      </w:r>
    </w:p>
    <w:p w14:paraId="1718EE29" w14:textId="77777777" w:rsidR="00682D3D" w:rsidRPr="00AC13EE" w:rsidRDefault="00682D3D">
      <w:pPr>
        <w:pStyle w:val="Tytu"/>
        <w:spacing w:line="240" w:lineRule="auto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>Organizator i Nazwa Konkursu</w:t>
      </w:r>
    </w:p>
    <w:p w14:paraId="327554E4" w14:textId="77777777" w:rsidR="00F61562" w:rsidRPr="00AC13EE" w:rsidRDefault="00682D3D" w:rsidP="00F61562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 w:cs="Aptos"/>
          <w:sz w:val="24"/>
          <w:szCs w:val="24"/>
        </w:rPr>
      </w:pPr>
      <w:r w:rsidRPr="00AC13EE">
        <w:rPr>
          <w:rFonts w:asciiTheme="minorHAnsi" w:hAnsiTheme="minorHAnsi"/>
          <w:b/>
          <w:spacing w:val="-2"/>
          <w:sz w:val="24"/>
          <w:szCs w:val="24"/>
        </w:rPr>
        <w:t xml:space="preserve">Organizatorem konkursu pod nazwą </w:t>
      </w:r>
      <w:r w:rsidR="000A74CA" w:rsidRPr="00AC13EE">
        <w:rPr>
          <w:rFonts w:asciiTheme="minorHAnsi" w:hAnsiTheme="minorHAnsi"/>
          <w:b/>
          <w:spacing w:val="-2"/>
          <w:sz w:val="24"/>
          <w:szCs w:val="24"/>
        </w:rPr>
        <w:t>„</w:t>
      </w:r>
      <w:r w:rsidR="00F61562" w:rsidRPr="00AC13EE">
        <w:rPr>
          <w:rFonts w:asciiTheme="minorHAnsi" w:hAnsiTheme="minorHAnsi"/>
          <w:b/>
          <w:spacing w:val="-2"/>
          <w:sz w:val="24"/>
          <w:szCs w:val="24"/>
        </w:rPr>
        <w:t>Nowa maskotka bankowa</w:t>
      </w:r>
      <w:r w:rsidR="000A74CA" w:rsidRPr="00AC13EE">
        <w:rPr>
          <w:rFonts w:asciiTheme="minorHAnsi" w:hAnsiTheme="minorHAnsi"/>
          <w:b/>
          <w:spacing w:val="-2"/>
          <w:sz w:val="24"/>
          <w:szCs w:val="24"/>
        </w:rPr>
        <w:t>”</w:t>
      </w:r>
      <w:r w:rsidRPr="00AC13EE">
        <w:rPr>
          <w:rFonts w:asciiTheme="minorHAnsi" w:hAnsiTheme="minorHAnsi"/>
          <w:b/>
          <w:spacing w:val="-2"/>
          <w:sz w:val="24"/>
          <w:szCs w:val="24"/>
        </w:rPr>
        <w:t xml:space="preserve"> jest </w:t>
      </w:r>
    </w:p>
    <w:p w14:paraId="5C9A34F3" w14:textId="5CF82EDC" w:rsidR="00682D3D" w:rsidRPr="00AC13EE" w:rsidRDefault="00F61562" w:rsidP="00AC13EE">
      <w:pPr>
        <w:pStyle w:val="Akapitzlist"/>
        <w:spacing w:line="276" w:lineRule="auto"/>
        <w:ind w:left="0"/>
        <w:jc w:val="both"/>
        <w:rPr>
          <w:rFonts w:asciiTheme="minorHAnsi" w:hAnsiTheme="minorHAnsi"/>
        </w:rPr>
      </w:pPr>
      <w:r w:rsidRPr="00AC13EE">
        <w:rPr>
          <w:rFonts w:asciiTheme="minorHAnsi" w:hAnsiTheme="minorHAnsi" w:cs="Aptos"/>
          <w:sz w:val="24"/>
          <w:szCs w:val="24"/>
        </w:rPr>
        <w:t>Bank Spółdzielczy w Koronowie z siedzibą w Koronowie („Bank”) przy ul. Plac Zwycięstwa 12, 86-010 Koronowo, zarejestrowanym w Krajowym Rejestrze Sądowym pod numerem 0000142826, którego akta rejestrowe prowadzi Sąd Rejonowy w Bydgoszczy XIII Wydział Gospodarczy Krajowego Rejestru Sądowego, NIP 554-031-33-89, („Organizator”).</w:t>
      </w:r>
    </w:p>
    <w:p w14:paraId="22EE3D19" w14:textId="77777777" w:rsidR="00682D3D" w:rsidRPr="00AC13EE" w:rsidRDefault="00682D3D">
      <w:pPr>
        <w:ind w:left="360"/>
        <w:jc w:val="center"/>
        <w:rPr>
          <w:rFonts w:asciiTheme="minorHAnsi" w:hAnsiTheme="minorHAnsi"/>
          <w:b/>
        </w:rPr>
      </w:pPr>
    </w:p>
    <w:p w14:paraId="28AAB45C" w14:textId="77777777" w:rsidR="00682D3D" w:rsidRPr="00AC13EE" w:rsidRDefault="00682D3D">
      <w:pPr>
        <w:ind w:left="360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2</w:t>
      </w:r>
    </w:p>
    <w:p w14:paraId="37D603D1" w14:textId="77777777" w:rsidR="00682D3D" w:rsidRPr="00AC13EE" w:rsidRDefault="00682D3D">
      <w:pPr>
        <w:ind w:left="360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Definicje</w:t>
      </w:r>
    </w:p>
    <w:p w14:paraId="285D2CF6" w14:textId="77777777" w:rsidR="00682D3D" w:rsidRPr="00AC13EE" w:rsidRDefault="00682D3D">
      <w:pPr>
        <w:numPr>
          <w:ilvl w:val="0"/>
          <w:numId w:val="38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Pojęcia użyte w niniejszym </w:t>
      </w:r>
      <w:r w:rsidR="00561EBA" w:rsidRPr="00AC13EE">
        <w:rPr>
          <w:rFonts w:asciiTheme="minorHAnsi" w:hAnsiTheme="minorHAnsi"/>
        </w:rPr>
        <w:t>R</w:t>
      </w:r>
      <w:r w:rsidRPr="00AC13EE">
        <w:rPr>
          <w:rFonts w:asciiTheme="minorHAnsi" w:hAnsiTheme="minorHAnsi"/>
        </w:rPr>
        <w:t>egulaminie mają znaczenie nadane im w przepisach prawa bądź w niniejszym paragrafie:</w:t>
      </w:r>
    </w:p>
    <w:p w14:paraId="1992B083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Praca konkursowa – stworzenie </w:t>
      </w:r>
      <w:r w:rsidR="00F61562" w:rsidRPr="00AC13EE">
        <w:rPr>
          <w:rFonts w:asciiTheme="minorHAnsi" w:hAnsiTheme="minorHAnsi"/>
        </w:rPr>
        <w:t xml:space="preserve">projektu maskotki bankowej Banku Spółdzielczego w Koronowie </w:t>
      </w:r>
      <w:r w:rsidR="00434FAC" w:rsidRPr="00AC13EE">
        <w:rPr>
          <w:rFonts w:asciiTheme="minorHAnsi" w:hAnsiTheme="minorHAnsi"/>
        </w:rPr>
        <w:t xml:space="preserve"> </w:t>
      </w:r>
      <w:r w:rsidR="00C977DD" w:rsidRPr="00AC13EE">
        <w:rPr>
          <w:rFonts w:asciiTheme="minorHAnsi" w:hAnsiTheme="minorHAnsi"/>
        </w:rPr>
        <w:t>wraz z jej nazwą;</w:t>
      </w:r>
    </w:p>
    <w:p w14:paraId="2B8A4E95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Komisja konkursowa – powołana przez Organizatora komisja sprawująca nadzór nad prawidłowym przebiegiem Konkursu;</w:t>
      </w:r>
    </w:p>
    <w:p w14:paraId="73F57E6C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Konkurs – konkurs pod nazwą </w:t>
      </w:r>
      <w:r w:rsidR="000A74CA" w:rsidRPr="00AC13EE">
        <w:rPr>
          <w:rFonts w:asciiTheme="minorHAnsi" w:hAnsiTheme="minorHAnsi"/>
        </w:rPr>
        <w:t>„</w:t>
      </w:r>
      <w:r w:rsidR="00F61562" w:rsidRPr="00AC13EE">
        <w:rPr>
          <w:rFonts w:asciiTheme="minorHAnsi" w:hAnsiTheme="minorHAnsi"/>
        </w:rPr>
        <w:t>Nowa maskotka bankowa</w:t>
      </w:r>
      <w:r w:rsidR="000A74CA" w:rsidRPr="00AC13EE">
        <w:rPr>
          <w:rFonts w:asciiTheme="minorHAnsi" w:hAnsiTheme="minorHAnsi"/>
        </w:rPr>
        <w:t>”</w:t>
      </w:r>
      <w:r w:rsidRPr="00AC13EE">
        <w:rPr>
          <w:rFonts w:asciiTheme="minorHAnsi" w:hAnsiTheme="minorHAnsi"/>
        </w:rPr>
        <w:t>;</w:t>
      </w:r>
    </w:p>
    <w:p w14:paraId="2BFFDC56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Organizator – </w:t>
      </w:r>
      <w:r w:rsidR="00F61562" w:rsidRPr="00AC13EE">
        <w:rPr>
          <w:rFonts w:asciiTheme="minorHAnsi" w:hAnsiTheme="minorHAnsi"/>
        </w:rPr>
        <w:t>Bank Spółdzielczy w Koronowie</w:t>
      </w:r>
    </w:p>
    <w:p w14:paraId="11B4A6B0" w14:textId="76ADA1B5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Regulamin – </w:t>
      </w:r>
      <w:r w:rsidR="00BB4E71" w:rsidRPr="00AC13EE">
        <w:rPr>
          <w:rFonts w:asciiTheme="minorHAnsi" w:hAnsiTheme="minorHAnsi"/>
        </w:rPr>
        <w:t>niniejszy R</w:t>
      </w:r>
      <w:r w:rsidRPr="00AC13EE">
        <w:rPr>
          <w:rFonts w:asciiTheme="minorHAnsi" w:hAnsiTheme="minorHAnsi"/>
        </w:rPr>
        <w:t>egulamin Konkursu</w:t>
      </w:r>
      <w:r w:rsidR="00BB4E71" w:rsidRPr="00AC13EE">
        <w:rPr>
          <w:rFonts w:asciiTheme="minorHAnsi" w:hAnsiTheme="minorHAnsi"/>
        </w:rPr>
        <w:t xml:space="preserve"> </w:t>
      </w:r>
      <w:r w:rsidR="00231C89" w:rsidRPr="00AC13EE">
        <w:rPr>
          <w:rFonts w:asciiTheme="minorHAnsi" w:hAnsiTheme="minorHAnsi"/>
        </w:rPr>
        <w:t>„</w:t>
      </w:r>
      <w:r w:rsidR="00F61562" w:rsidRPr="00AC13EE">
        <w:rPr>
          <w:rFonts w:asciiTheme="minorHAnsi" w:hAnsiTheme="minorHAnsi"/>
        </w:rPr>
        <w:t>Nowa maskotka bankowa</w:t>
      </w:r>
      <w:r w:rsidR="000A74CA" w:rsidRPr="00AC13EE">
        <w:rPr>
          <w:rFonts w:asciiTheme="minorHAnsi" w:hAnsiTheme="minorHAnsi"/>
        </w:rPr>
        <w:t>”</w:t>
      </w:r>
      <w:r w:rsidRPr="00AC13EE">
        <w:rPr>
          <w:rFonts w:asciiTheme="minorHAnsi" w:hAnsiTheme="minorHAnsi"/>
        </w:rPr>
        <w:t>;</w:t>
      </w:r>
    </w:p>
    <w:p w14:paraId="5A6B6070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Szkoły </w:t>
      </w:r>
      <w:r w:rsidR="00107849" w:rsidRPr="00AC13EE">
        <w:rPr>
          <w:rFonts w:asciiTheme="minorHAnsi" w:hAnsiTheme="minorHAnsi"/>
        </w:rPr>
        <w:t>–</w:t>
      </w:r>
      <w:r w:rsidRPr="00AC13EE">
        <w:rPr>
          <w:rFonts w:asciiTheme="minorHAnsi" w:hAnsiTheme="minorHAnsi"/>
        </w:rPr>
        <w:t xml:space="preserve"> szkoły podstawowe, </w:t>
      </w:r>
      <w:r w:rsidR="009310B1" w:rsidRPr="00AC13EE">
        <w:rPr>
          <w:rFonts w:asciiTheme="minorHAnsi" w:hAnsiTheme="minorHAnsi"/>
        </w:rPr>
        <w:t xml:space="preserve">które </w:t>
      </w:r>
      <w:r w:rsidR="000A3619" w:rsidRPr="00AC13EE">
        <w:rPr>
          <w:rFonts w:asciiTheme="minorHAnsi" w:hAnsiTheme="minorHAnsi"/>
        </w:rPr>
        <w:t>wezmą udział w Konkursie</w:t>
      </w:r>
    </w:p>
    <w:p w14:paraId="645F92DC" w14:textId="77777777" w:rsidR="00682D3D" w:rsidRPr="00AC13EE" w:rsidRDefault="00682D3D">
      <w:pPr>
        <w:numPr>
          <w:ilvl w:val="1"/>
          <w:numId w:val="38"/>
        </w:numPr>
        <w:tabs>
          <w:tab w:val="clear" w:pos="0"/>
          <w:tab w:val="num" w:pos="720"/>
        </w:tabs>
        <w:ind w:left="72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Uczestnik – Szkoła, która zgłosi udział w Konkursie i otrzyma status Uczestnika zgodnie z § 5 Regulaminu;</w:t>
      </w:r>
    </w:p>
    <w:p w14:paraId="4191EA86" w14:textId="77777777" w:rsidR="00682D3D" w:rsidRPr="00AC13EE" w:rsidRDefault="00682D3D">
      <w:pPr>
        <w:numPr>
          <w:ilvl w:val="0"/>
          <w:numId w:val="38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Pojęcia użyte w Regulaminie w liczbie pojedynczej odnoszą się także do liczby mnogiej </w:t>
      </w:r>
      <w:r w:rsidRPr="00AC13EE">
        <w:rPr>
          <w:rFonts w:asciiTheme="minorHAnsi" w:hAnsiTheme="minorHAnsi"/>
        </w:rPr>
        <w:br/>
        <w:t>i odwrotnie, chyba że co innego wyraźnie wynika z treści przepisu.</w:t>
      </w:r>
    </w:p>
    <w:p w14:paraId="15DEE00A" w14:textId="77777777" w:rsidR="00682D3D" w:rsidRPr="00AC13EE" w:rsidRDefault="00682D3D">
      <w:pPr>
        <w:pStyle w:val="Tytu"/>
        <w:spacing w:line="240" w:lineRule="auto"/>
        <w:jc w:val="left"/>
        <w:rPr>
          <w:rFonts w:asciiTheme="minorHAnsi" w:hAnsiTheme="minorHAnsi"/>
          <w:sz w:val="24"/>
          <w:szCs w:val="24"/>
          <w:lang w:val="pl-PL"/>
        </w:rPr>
      </w:pPr>
    </w:p>
    <w:p w14:paraId="22458C71" w14:textId="77777777" w:rsidR="00682D3D" w:rsidRPr="00AC13EE" w:rsidRDefault="00682D3D">
      <w:pPr>
        <w:pStyle w:val="Tytu"/>
        <w:spacing w:line="240" w:lineRule="auto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>§ 3</w:t>
      </w:r>
    </w:p>
    <w:p w14:paraId="6129965A" w14:textId="77777777" w:rsidR="00682D3D" w:rsidRPr="00AC13EE" w:rsidRDefault="00682D3D">
      <w:pPr>
        <w:ind w:left="360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Cel przeprowadzenia Konkursu</w:t>
      </w:r>
    </w:p>
    <w:p w14:paraId="1379E998" w14:textId="77777777" w:rsidR="00682D3D" w:rsidRPr="00AC13EE" w:rsidRDefault="00682D3D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Celem Konkursu jest </w:t>
      </w:r>
      <w:r w:rsidR="0018334A" w:rsidRPr="00AC13EE">
        <w:rPr>
          <w:rFonts w:asciiTheme="minorHAnsi" w:hAnsiTheme="minorHAnsi"/>
        </w:rPr>
        <w:t>zaprojektowanie</w:t>
      </w:r>
      <w:r w:rsidR="000A3619" w:rsidRPr="00AC13EE">
        <w:rPr>
          <w:rFonts w:asciiTheme="minorHAnsi" w:hAnsiTheme="minorHAnsi"/>
        </w:rPr>
        <w:t xml:space="preserve"> nowej maskotki bankowej wraz z jej nazwą.</w:t>
      </w:r>
      <w:r w:rsidR="00A83AC4" w:rsidRPr="00AC13EE">
        <w:rPr>
          <w:rFonts w:asciiTheme="minorHAnsi" w:hAnsiTheme="minorHAnsi"/>
        </w:rPr>
        <w:t xml:space="preserve"> </w:t>
      </w:r>
      <w:r w:rsidR="000A3619" w:rsidRPr="00AC13EE">
        <w:rPr>
          <w:rFonts w:asciiTheme="minorHAnsi" w:hAnsiTheme="minorHAnsi"/>
        </w:rPr>
        <w:t xml:space="preserve">Projekt </w:t>
      </w:r>
      <w:r w:rsidR="00B611DF" w:rsidRPr="00AC13EE">
        <w:rPr>
          <w:rFonts w:asciiTheme="minorHAnsi" w:hAnsiTheme="minorHAnsi"/>
        </w:rPr>
        <w:t>wykorzystan</w:t>
      </w:r>
      <w:r w:rsidR="000A3619" w:rsidRPr="00AC13EE">
        <w:rPr>
          <w:rFonts w:asciiTheme="minorHAnsi" w:hAnsiTheme="minorHAnsi"/>
        </w:rPr>
        <w:t>y</w:t>
      </w:r>
      <w:r w:rsidR="00B611DF" w:rsidRPr="00AC13EE">
        <w:rPr>
          <w:rFonts w:asciiTheme="minorHAnsi" w:hAnsiTheme="minorHAnsi"/>
        </w:rPr>
        <w:t xml:space="preserve"> zostanie</w:t>
      </w:r>
      <w:r w:rsidR="00A83AC4" w:rsidRPr="00AC13EE">
        <w:rPr>
          <w:rFonts w:asciiTheme="minorHAnsi" w:hAnsiTheme="minorHAnsi"/>
        </w:rPr>
        <w:t xml:space="preserve"> </w:t>
      </w:r>
      <w:r w:rsidR="000A3619" w:rsidRPr="00AC13EE">
        <w:rPr>
          <w:rFonts w:asciiTheme="minorHAnsi" w:hAnsiTheme="minorHAnsi"/>
        </w:rPr>
        <w:t xml:space="preserve">przy stworzeniu nowej maskotki Banku </w:t>
      </w:r>
      <w:r w:rsidR="00A83AC4" w:rsidRPr="00AC13EE">
        <w:rPr>
          <w:rFonts w:asciiTheme="minorHAnsi" w:hAnsiTheme="minorHAnsi"/>
        </w:rPr>
        <w:t>Spółdzielczego</w:t>
      </w:r>
      <w:r w:rsidR="000A3619" w:rsidRPr="00AC13EE">
        <w:rPr>
          <w:rFonts w:asciiTheme="minorHAnsi" w:hAnsiTheme="minorHAnsi"/>
        </w:rPr>
        <w:t xml:space="preserve"> w Koronowie.</w:t>
      </w:r>
    </w:p>
    <w:p w14:paraId="4703191A" w14:textId="77777777" w:rsidR="00C977DD" w:rsidRPr="00AC13EE" w:rsidRDefault="00C977DD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Praca konkursowa winna być powiązana z prowadzoną przez Organizatora działalnością bankową, a w związku z udziałem uczniów klas 0-8 w przygotowaniu Pracy konkursowej może utożsamiać ideę oszczędzania.</w:t>
      </w:r>
    </w:p>
    <w:p w14:paraId="5CE6CCB7" w14:textId="77777777" w:rsidR="00682D3D" w:rsidRPr="00AC13EE" w:rsidRDefault="00682D3D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Konkurs skierowany jest do Szkół i ma na celu </w:t>
      </w:r>
      <w:r w:rsidR="00F4040E" w:rsidRPr="00AC13EE">
        <w:rPr>
          <w:rFonts w:asciiTheme="minorHAnsi" w:hAnsiTheme="minorHAnsi"/>
        </w:rPr>
        <w:t>stworzenie</w:t>
      </w:r>
      <w:r w:rsidR="000A3619" w:rsidRPr="00AC13EE">
        <w:rPr>
          <w:rFonts w:asciiTheme="minorHAnsi" w:hAnsiTheme="minorHAnsi"/>
        </w:rPr>
        <w:t xml:space="preserve"> projektu nowej maskotki bankowej.</w:t>
      </w:r>
    </w:p>
    <w:p w14:paraId="1D487341" w14:textId="77777777" w:rsidR="00682D3D" w:rsidRPr="00AC13EE" w:rsidRDefault="00682D3D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Konkurs nie jest grą hazardową w rozumieniu ustawy z dnia 19 listopada 2009 r. o grach hazardowych i nie podlega rygorom określonym w ww. ustawie. Organizator jest przyrzekającym nagrodę w rozumieniu art. 919 Kodeksu cywilnego. </w:t>
      </w:r>
    </w:p>
    <w:p w14:paraId="7F7A583B" w14:textId="77777777" w:rsidR="00682D3D" w:rsidRPr="00AC13EE" w:rsidRDefault="00682D3D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Regulamin stanowi wyłączną podstawę przeprowadzenia Konkursu oraz określa prawa</w:t>
      </w:r>
      <w:r w:rsidR="00A83AC4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>i obowiązki jego Uczestników.</w:t>
      </w:r>
    </w:p>
    <w:p w14:paraId="1397C48D" w14:textId="77777777" w:rsidR="00682D3D" w:rsidRPr="00AC13EE" w:rsidRDefault="00682D3D">
      <w:pPr>
        <w:jc w:val="both"/>
        <w:rPr>
          <w:rFonts w:asciiTheme="minorHAnsi" w:hAnsiTheme="minorHAnsi"/>
        </w:rPr>
      </w:pPr>
    </w:p>
    <w:p w14:paraId="70A681F6" w14:textId="77777777" w:rsidR="00AC13EE" w:rsidRPr="00AC13EE" w:rsidRDefault="00AC13EE">
      <w:pPr>
        <w:jc w:val="both"/>
        <w:rPr>
          <w:rFonts w:asciiTheme="minorHAnsi" w:hAnsiTheme="minorHAnsi"/>
        </w:rPr>
      </w:pPr>
    </w:p>
    <w:p w14:paraId="3E81CC1F" w14:textId="77777777" w:rsidR="00AC13EE" w:rsidRPr="00AC13EE" w:rsidRDefault="00AC13EE">
      <w:pPr>
        <w:jc w:val="both"/>
        <w:rPr>
          <w:rFonts w:asciiTheme="minorHAnsi" w:hAnsiTheme="minorHAnsi"/>
        </w:rPr>
      </w:pPr>
    </w:p>
    <w:p w14:paraId="53E0676A" w14:textId="77777777" w:rsidR="00AC13EE" w:rsidRPr="00AC13EE" w:rsidRDefault="00AC13EE">
      <w:pPr>
        <w:jc w:val="both"/>
        <w:rPr>
          <w:rFonts w:asciiTheme="minorHAnsi" w:hAnsiTheme="minorHAnsi"/>
        </w:rPr>
      </w:pPr>
    </w:p>
    <w:p w14:paraId="162A80D8" w14:textId="77777777" w:rsidR="00AC13EE" w:rsidRPr="00AC13EE" w:rsidRDefault="00AC13EE">
      <w:pPr>
        <w:jc w:val="both"/>
        <w:rPr>
          <w:rFonts w:asciiTheme="minorHAnsi" w:hAnsiTheme="minorHAnsi"/>
        </w:rPr>
      </w:pPr>
    </w:p>
    <w:p w14:paraId="405C051A" w14:textId="77777777" w:rsidR="00682D3D" w:rsidRPr="00AC13EE" w:rsidRDefault="00682D3D">
      <w:pPr>
        <w:pStyle w:val="Tytu"/>
        <w:spacing w:line="240" w:lineRule="auto"/>
        <w:rPr>
          <w:rFonts w:asciiTheme="minorHAnsi" w:hAnsiTheme="minorHAnsi"/>
          <w:sz w:val="24"/>
          <w:szCs w:val="24"/>
          <w:lang w:val="pl-PL"/>
        </w:rPr>
      </w:pPr>
      <w:r w:rsidRPr="00AC13EE">
        <w:rPr>
          <w:rFonts w:asciiTheme="minorHAnsi" w:hAnsiTheme="minorHAnsi"/>
          <w:sz w:val="24"/>
          <w:szCs w:val="24"/>
        </w:rPr>
        <w:lastRenderedPageBreak/>
        <w:t>§ 4</w:t>
      </w:r>
    </w:p>
    <w:p w14:paraId="253C92E9" w14:textId="77777777" w:rsidR="00682D3D" w:rsidRPr="00AC13EE" w:rsidRDefault="00682D3D">
      <w:pPr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Miejsce i czas trwania Konkursu</w:t>
      </w:r>
    </w:p>
    <w:p w14:paraId="1FDCADAB" w14:textId="53BEBEFA" w:rsidR="00682D3D" w:rsidRPr="00AC13EE" w:rsidRDefault="00682D3D">
      <w:pPr>
        <w:numPr>
          <w:ilvl w:val="0"/>
          <w:numId w:val="1"/>
        </w:numPr>
        <w:tabs>
          <w:tab w:val="clear" w:pos="735"/>
          <w:tab w:val="num" w:pos="426"/>
        </w:tabs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Konkurs prowadzony jest na</w:t>
      </w:r>
      <w:r w:rsidR="000A3619" w:rsidRPr="00AC13EE">
        <w:rPr>
          <w:rFonts w:asciiTheme="minorHAnsi" w:hAnsiTheme="minorHAnsi"/>
        </w:rPr>
        <w:t xml:space="preserve"> terenie </w:t>
      </w:r>
      <w:r w:rsidR="00712748" w:rsidRPr="00AC13EE">
        <w:rPr>
          <w:rFonts w:asciiTheme="minorHAnsi" w:hAnsiTheme="minorHAnsi"/>
        </w:rPr>
        <w:t xml:space="preserve">działania Organizatora, tj. na terenie </w:t>
      </w:r>
      <w:r w:rsidR="003B2110" w:rsidRPr="00AC13EE">
        <w:rPr>
          <w:rFonts w:asciiTheme="minorHAnsi" w:hAnsiTheme="minorHAnsi"/>
        </w:rPr>
        <w:t>Rzeczpospolitej Polskiej</w:t>
      </w:r>
      <w:r w:rsidR="00BE7112" w:rsidRPr="00AC13EE">
        <w:rPr>
          <w:rFonts w:asciiTheme="minorHAnsi" w:hAnsiTheme="minorHAnsi"/>
        </w:rPr>
        <w:t xml:space="preserve">, informacje o konkursie znajdują się na stronie </w:t>
      </w:r>
      <w:r w:rsidR="000A3619" w:rsidRPr="00AC13EE">
        <w:rPr>
          <w:rFonts w:asciiTheme="minorHAnsi" w:hAnsiTheme="minorHAnsi"/>
        </w:rPr>
        <w:t>www.bskoronowo.com.pl.</w:t>
      </w:r>
    </w:p>
    <w:p w14:paraId="6FFF355C" w14:textId="348B3AE0" w:rsidR="00682D3D" w:rsidRPr="00AC13EE" w:rsidRDefault="00682D3D">
      <w:pPr>
        <w:numPr>
          <w:ilvl w:val="0"/>
          <w:numId w:val="1"/>
        </w:numPr>
        <w:tabs>
          <w:tab w:val="clear" w:pos="735"/>
          <w:tab w:val="num" w:pos="426"/>
        </w:tabs>
        <w:ind w:left="426" w:hanging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Konkurs trwa w okresie od dnia</w:t>
      </w:r>
      <w:r w:rsidR="002D6B72" w:rsidRPr="00AC13EE">
        <w:rPr>
          <w:rFonts w:asciiTheme="minorHAnsi" w:hAnsiTheme="minorHAnsi"/>
          <w:b/>
        </w:rPr>
        <w:t xml:space="preserve"> </w:t>
      </w:r>
      <w:r w:rsidR="00F815C3">
        <w:rPr>
          <w:rFonts w:asciiTheme="minorHAnsi" w:hAnsiTheme="minorHAnsi"/>
          <w:b/>
        </w:rPr>
        <w:t>2</w:t>
      </w:r>
      <w:r w:rsidR="008231B6">
        <w:rPr>
          <w:rFonts w:asciiTheme="minorHAnsi" w:hAnsiTheme="minorHAnsi"/>
          <w:b/>
        </w:rPr>
        <w:t>2</w:t>
      </w:r>
      <w:r w:rsidR="00F815C3" w:rsidRPr="00AC13EE">
        <w:rPr>
          <w:rFonts w:asciiTheme="minorHAnsi" w:hAnsiTheme="minorHAnsi"/>
          <w:b/>
        </w:rPr>
        <w:t xml:space="preserve"> </w:t>
      </w:r>
      <w:r w:rsidR="000A3619" w:rsidRPr="00AC13EE">
        <w:rPr>
          <w:rFonts w:asciiTheme="minorHAnsi" w:hAnsiTheme="minorHAnsi"/>
          <w:b/>
        </w:rPr>
        <w:t>listopada</w:t>
      </w:r>
      <w:r w:rsidR="002D6B72" w:rsidRPr="00AC13EE">
        <w:rPr>
          <w:rFonts w:asciiTheme="minorHAnsi" w:hAnsiTheme="minorHAnsi"/>
          <w:b/>
        </w:rPr>
        <w:t xml:space="preserve"> 202</w:t>
      </w:r>
      <w:r w:rsidR="0018334A" w:rsidRPr="00AC13EE">
        <w:rPr>
          <w:rFonts w:asciiTheme="minorHAnsi" w:hAnsiTheme="minorHAnsi"/>
          <w:b/>
        </w:rPr>
        <w:t>4</w:t>
      </w:r>
      <w:r w:rsidR="002D6B72" w:rsidRPr="00AC13EE">
        <w:rPr>
          <w:rFonts w:asciiTheme="minorHAnsi" w:hAnsiTheme="minorHAnsi"/>
          <w:b/>
        </w:rPr>
        <w:t xml:space="preserve"> r.</w:t>
      </w:r>
      <w:r w:rsidRPr="00AC13EE">
        <w:rPr>
          <w:rFonts w:asciiTheme="minorHAnsi" w:hAnsiTheme="minorHAnsi"/>
        </w:rPr>
        <w:t xml:space="preserve"> do dnia </w:t>
      </w:r>
      <w:r w:rsidR="008231B6">
        <w:rPr>
          <w:rFonts w:asciiTheme="minorHAnsi" w:hAnsiTheme="minorHAnsi"/>
          <w:b/>
        </w:rPr>
        <w:t>7</w:t>
      </w:r>
      <w:r w:rsidR="008231B6" w:rsidRPr="00AC13EE">
        <w:rPr>
          <w:rFonts w:asciiTheme="minorHAnsi" w:hAnsiTheme="minorHAnsi"/>
          <w:b/>
        </w:rPr>
        <w:t xml:space="preserve"> </w:t>
      </w:r>
      <w:r w:rsidR="008231B6">
        <w:rPr>
          <w:rFonts w:asciiTheme="minorHAnsi" w:hAnsiTheme="minorHAnsi"/>
          <w:b/>
        </w:rPr>
        <w:t>lutego</w:t>
      </w:r>
      <w:r w:rsidR="008231B6" w:rsidRPr="00AC13EE">
        <w:rPr>
          <w:rFonts w:asciiTheme="minorHAnsi" w:hAnsiTheme="minorHAnsi"/>
          <w:b/>
        </w:rPr>
        <w:t xml:space="preserve"> </w:t>
      </w:r>
      <w:r w:rsidRPr="00AC13EE">
        <w:rPr>
          <w:rFonts w:asciiTheme="minorHAnsi" w:hAnsiTheme="minorHAnsi"/>
          <w:b/>
        </w:rPr>
        <w:t>20</w:t>
      </w:r>
      <w:r w:rsidR="002D6B72" w:rsidRPr="00AC13EE">
        <w:rPr>
          <w:rFonts w:asciiTheme="minorHAnsi" w:hAnsiTheme="minorHAnsi"/>
          <w:b/>
        </w:rPr>
        <w:t>2</w:t>
      </w:r>
      <w:r w:rsidR="008231B6">
        <w:rPr>
          <w:rFonts w:asciiTheme="minorHAnsi" w:hAnsiTheme="minorHAnsi"/>
          <w:b/>
        </w:rPr>
        <w:t>5</w:t>
      </w:r>
      <w:r w:rsidRPr="00AC13EE">
        <w:rPr>
          <w:rFonts w:asciiTheme="minorHAnsi" w:hAnsiTheme="minorHAnsi"/>
          <w:b/>
        </w:rPr>
        <w:t xml:space="preserve"> r.</w:t>
      </w:r>
      <w:r w:rsidRPr="00AC13EE">
        <w:rPr>
          <w:rFonts w:asciiTheme="minorHAnsi" w:hAnsiTheme="minorHAnsi"/>
        </w:rPr>
        <w:t>,</w:t>
      </w:r>
      <w:r w:rsidR="00126DC9" w:rsidRPr="00AC13EE">
        <w:rPr>
          <w:rFonts w:asciiTheme="minorHAnsi" w:hAnsiTheme="minorHAnsi"/>
        </w:rPr>
        <w:t xml:space="preserve"> </w:t>
      </w:r>
      <w:r w:rsidR="00712748" w:rsidRPr="00AC13EE">
        <w:rPr>
          <w:rFonts w:asciiTheme="minorHAnsi" w:hAnsiTheme="minorHAnsi"/>
        </w:rPr>
        <w:t>z tym</w:t>
      </w:r>
      <w:r w:rsidR="003B2110" w:rsidRPr="00AC13EE">
        <w:rPr>
          <w:rFonts w:asciiTheme="minorHAnsi" w:hAnsiTheme="minorHAnsi"/>
        </w:rPr>
        <w:t>,</w:t>
      </w:r>
      <w:r w:rsidR="00712748" w:rsidRPr="00AC13EE">
        <w:rPr>
          <w:rFonts w:asciiTheme="minorHAnsi" w:hAnsiTheme="minorHAnsi"/>
        </w:rPr>
        <w:t xml:space="preserve"> że </w:t>
      </w:r>
      <w:r w:rsidR="000A3619" w:rsidRPr="00AC13EE">
        <w:rPr>
          <w:rFonts w:asciiTheme="minorHAnsi" w:hAnsiTheme="minorHAnsi"/>
        </w:rPr>
        <w:t>termin dokonywania</w:t>
      </w:r>
      <w:r w:rsidRPr="00AC13EE">
        <w:rPr>
          <w:rFonts w:asciiTheme="minorHAnsi" w:hAnsiTheme="minorHAnsi"/>
        </w:rPr>
        <w:t xml:space="preserve"> </w:t>
      </w:r>
      <w:r w:rsidR="00126DC9" w:rsidRPr="00AC13EE">
        <w:rPr>
          <w:rFonts w:asciiTheme="minorHAnsi" w:hAnsiTheme="minorHAnsi"/>
        </w:rPr>
        <w:t xml:space="preserve">zgłoszeń </w:t>
      </w:r>
      <w:r w:rsidR="00712748" w:rsidRPr="00AC13EE">
        <w:rPr>
          <w:rFonts w:asciiTheme="minorHAnsi" w:hAnsiTheme="minorHAnsi"/>
        </w:rPr>
        <w:t xml:space="preserve">konkursowych jest do dnia </w:t>
      </w:r>
      <w:r w:rsidR="00F815C3">
        <w:rPr>
          <w:rFonts w:asciiTheme="minorHAnsi" w:hAnsiTheme="minorHAnsi"/>
        </w:rPr>
        <w:t>13</w:t>
      </w:r>
      <w:r w:rsidR="00126DC9" w:rsidRPr="00AC13EE">
        <w:rPr>
          <w:rFonts w:asciiTheme="minorHAnsi" w:hAnsiTheme="minorHAnsi"/>
        </w:rPr>
        <w:t xml:space="preserve"> grudnia 2024 r.</w:t>
      </w:r>
      <w:r w:rsidR="00A83AC4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>Zakończenie Konkursu następuje po wydaniu nagród</w:t>
      </w:r>
      <w:r w:rsidR="00712748" w:rsidRPr="00AC13EE">
        <w:rPr>
          <w:rFonts w:asciiTheme="minorHAnsi" w:hAnsiTheme="minorHAnsi"/>
        </w:rPr>
        <w:t xml:space="preserve"> i rozpatrzeniu reklamacji</w:t>
      </w:r>
      <w:r w:rsidRPr="00AC13EE">
        <w:rPr>
          <w:rFonts w:asciiTheme="minorHAnsi" w:hAnsiTheme="minorHAnsi"/>
        </w:rPr>
        <w:t>.</w:t>
      </w:r>
    </w:p>
    <w:p w14:paraId="2CAF0C20" w14:textId="77777777" w:rsidR="00682D3D" w:rsidRPr="00AC13EE" w:rsidRDefault="00682D3D">
      <w:pPr>
        <w:pStyle w:val="Styl2"/>
        <w:spacing w:line="240" w:lineRule="auto"/>
        <w:rPr>
          <w:rFonts w:asciiTheme="minorHAnsi" w:hAnsiTheme="minorHAnsi"/>
        </w:rPr>
      </w:pPr>
    </w:p>
    <w:p w14:paraId="5270EB49" w14:textId="77777777" w:rsidR="00682D3D" w:rsidRPr="00AC13EE" w:rsidRDefault="00682D3D">
      <w:pPr>
        <w:pStyle w:val="Styl2"/>
        <w:spacing w:line="240" w:lineRule="auto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5</w:t>
      </w:r>
    </w:p>
    <w:p w14:paraId="50FF2A2F" w14:textId="77777777" w:rsidR="00682D3D" w:rsidRPr="00AC13EE" w:rsidRDefault="00682D3D">
      <w:pPr>
        <w:widowControl w:val="0"/>
        <w:jc w:val="center"/>
        <w:outlineLvl w:val="0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Zasady oraz warunki prowadzenia Konkursu</w:t>
      </w:r>
    </w:p>
    <w:p w14:paraId="68021EAB" w14:textId="2FBBF50D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Uczestnikiem Konkursu może zostać Szkoła, która w okresie od dnia </w:t>
      </w:r>
      <w:r w:rsidR="00126DC9" w:rsidRPr="00AC13EE">
        <w:rPr>
          <w:rFonts w:asciiTheme="minorHAnsi" w:hAnsiTheme="minorHAnsi"/>
          <w:b/>
        </w:rPr>
        <w:t xml:space="preserve"> </w:t>
      </w:r>
      <w:r w:rsidR="00F815C3">
        <w:rPr>
          <w:rFonts w:asciiTheme="minorHAnsi" w:hAnsiTheme="minorHAnsi"/>
          <w:b/>
        </w:rPr>
        <w:t>2</w:t>
      </w:r>
      <w:r w:rsidR="008231B6">
        <w:rPr>
          <w:rFonts w:asciiTheme="minorHAnsi" w:hAnsiTheme="minorHAnsi"/>
          <w:b/>
        </w:rPr>
        <w:t>2</w:t>
      </w:r>
      <w:r w:rsidR="00F815C3" w:rsidRPr="00AC13EE">
        <w:rPr>
          <w:rFonts w:asciiTheme="minorHAnsi" w:hAnsiTheme="minorHAnsi"/>
          <w:b/>
        </w:rPr>
        <w:t xml:space="preserve"> </w:t>
      </w:r>
      <w:r w:rsidR="00126DC9" w:rsidRPr="00AC13EE">
        <w:rPr>
          <w:rFonts w:asciiTheme="minorHAnsi" w:hAnsiTheme="minorHAnsi"/>
          <w:b/>
        </w:rPr>
        <w:t>listopada 2024</w:t>
      </w:r>
      <w:r w:rsidR="00E51727" w:rsidRPr="00AC13EE">
        <w:rPr>
          <w:rFonts w:asciiTheme="minorHAnsi" w:hAnsiTheme="minorHAnsi"/>
        </w:rPr>
        <w:t xml:space="preserve"> </w:t>
      </w:r>
      <w:r w:rsidR="00712748" w:rsidRPr="00AC13EE">
        <w:rPr>
          <w:rFonts w:asciiTheme="minorHAnsi" w:hAnsiTheme="minorHAnsi"/>
        </w:rPr>
        <w:t xml:space="preserve">r. </w:t>
      </w:r>
      <w:r w:rsidRPr="00AC13EE">
        <w:rPr>
          <w:rFonts w:asciiTheme="minorHAnsi" w:hAnsiTheme="minorHAnsi"/>
        </w:rPr>
        <w:t xml:space="preserve">do dnia </w:t>
      </w:r>
      <w:r w:rsidR="008231B6">
        <w:rPr>
          <w:rFonts w:asciiTheme="minorHAnsi" w:hAnsiTheme="minorHAnsi"/>
          <w:b/>
        </w:rPr>
        <w:t>7 lutego 2025</w:t>
      </w:r>
      <w:r w:rsidR="00126DC9" w:rsidRPr="00AC13EE">
        <w:rPr>
          <w:rFonts w:asciiTheme="minorHAnsi" w:hAnsiTheme="minorHAnsi"/>
          <w:b/>
        </w:rPr>
        <w:t>.</w:t>
      </w:r>
      <w:r w:rsidRPr="00AC13EE">
        <w:rPr>
          <w:rFonts w:asciiTheme="minorHAnsi" w:hAnsiTheme="minorHAnsi"/>
        </w:rPr>
        <w:t xml:space="preserve"> dokona zgłoszenia konkursowego</w:t>
      </w:r>
      <w:r w:rsidR="00403744" w:rsidRPr="00AC13EE">
        <w:rPr>
          <w:rFonts w:asciiTheme="minorHAnsi" w:hAnsiTheme="minorHAnsi"/>
        </w:rPr>
        <w:t>.</w:t>
      </w:r>
    </w:p>
    <w:p w14:paraId="345F7EE8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 imieniu Szkoły czynności w Konkursie dokonywać może odpowiednio umocowany pełnomocnik wskazany przez Szkołę, posiadający oświadczenia, że Praca konkursowa nie narusza praw osób trzecich</w:t>
      </w:r>
      <w:r w:rsidR="00C977DD" w:rsidRPr="00AC13EE">
        <w:rPr>
          <w:rFonts w:asciiTheme="minorHAnsi" w:hAnsiTheme="minorHAnsi"/>
        </w:rPr>
        <w:t xml:space="preserve"> i jest pracą oryginalną przygotowaną przez ucznia Szkoły</w:t>
      </w:r>
      <w:r w:rsidRPr="00AC13EE">
        <w:rPr>
          <w:rFonts w:asciiTheme="minorHAnsi" w:hAnsiTheme="minorHAnsi"/>
        </w:rPr>
        <w:t xml:space="preserve">. </w:t>
      </w:r>
    </w:p>
    <w:p w14:paraId="4E945CA0" w14:textId="77777777" w:rsidR="00682D3D" w:rsidRPr="00AC13EE" w:rsidRDefault="00682D3D" w:rsidP="00676F65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Pełnomocnik wskazywany jest przez Szkołę w formie pisemnej</w:t>
      </w:r>
      <w:r w:rsidR="00107849" w:rsidRPr="00AC13EE">
        <w:rPr>
          <w:rFonts w:asciiTheme="minorHAnsi" w:hAnsiTheme="minorHAnsi"/>
        </w:rPr>
        <w:t>,</w:t>
      </w:r>
      <w:r w:rsidRPr="00AC13EE">
        <w:rPr>
          <w:rFonts w:asciiTheme="minorHAnsi" w:hAnsiTheme="minorHAnsi"/>
        </w:rPr>
        <w:t xml:space="preserve"> a treść stosownego pełnomocnictwa dostarczana jest </w:t>
      </w:r>
      <w:r w:rsidR="00AB7AF6" w:rsidRPr="00AC13EE">
        <w:rPr>
          <w:rFonts w:asciiTheme="minorHAnsi" w:hAnsiTheme="minorHAnsi"/>
        </w:rPr>
        <w:t>na adres</w:t>
      </w:r>
      <w:r w:rsidRPr="00AC13EE">
        <w:rPr>
          <w:rFonts w:asciiTheme="minorHAnsi" w:hAnsiTheme="minorHAnsi"/>
        </w:rPr>
        <w:t xml:space="preserve"> </w:t>
      </w:r>
      <w:r w:rsidR="00107849" w:rsidRPr="00AC13EE">
        <w:rPr>
          <w:rFonts w:asciiTheme="minorHAnsi" w:hAnsiTheme="minorHAnsi"/>
        </w:rPr>
        <w:t xml:space="preserve">Organizatora </w:t>
      </w:r>
      <w:r w:rsidR="00E2285E" w:rsidRPr="00AC13EE">
        <w:rPr>
          <w:rFonts w:asciiTheme="minorHAnsi" w:hAnsiTheme="minorHAnsi"/>
        </w:rPr>
        <w:t xml:space="preserve">listownie </w:t>
      </w:r>
      <w:r w:rsidRPr="00AC13EE">
        <w:rPr>
          <w:rFonts w:asciiTheme="minorHAnsi" w:hAnsiTheme="minorHAnsi"/>
        </w:rPr>
        <w:t xml:space="preserve">lub elektronicznie poprzez wysłanie skanu pełnomocnictwa </w:t>
      </w:r>
      <w:r w:rsidR="00107849" w:rsidRPr="00AC13EE">
        <w:rPr>
          <w:rFonts w:asciiTheme="minorHAnsi" w:hAnsiTheme="minorHAnsi"/>
        </w:rPr>
        <w:t xml:space="preserve">na adres: </w:t>
      </w:r>
      <w:r w:rsidR="00126DC9" w:rsidRPr="00AC13EE">
        <w:rPr>
          <w:rFonts w:asciiTheme="minorHAnsi" w:hAnsiTheme="minorHAnsi"/>
        </w:rPr>
        <w:t>marketing@bskoronowo.com.pl</w:t>
      </w:r>
    </w:p>
    <w:p w14:paraId="2CB257DE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Zgłoszenie konkursowe, o którym mowa w ust. 1, polega na:</w:t>
      </w:r>
    </w:p>
    <w:p w14:paraId="50E1AF26" w14:textId="35AB4182" w:rsidR="00682D3D" w:rsidRPr="00AC13EE" w:rsidRDefault="00682D3D">
      <w:pPr>
        <w:pStyle w:val="Styl2"/>
        <w:numPr>
          <w:ilvl w:val="0"/>
          <w:numId w:val="10"/>
        </w:numPr>
        <w:spacing w:line="240" w:lineRule="auto"/>
        <w:ind w:left="709" w:hanging="283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wykonaniu zadania konkursowego </w:t>
      </w:r>
      <w:r w:rsidR="00403744" w:rsidRPr="00AC13EE">
        <w:rPr>
          <w:rFonts w:asciiTheme="minorHAnsi" w:hAnsiTheme="minorHAnsi"/>
        </w:rPr>
        <w:t xml:space="preserve">polegającego na </w:t>
      </w:r>
      <w:r w:rsidR="001466BD" w:rsidRPr="00AC13EE">
        <w:rPr>
          <w:rFonts w:asciiTheme="minorHAnsi" w:hAnsiTheme="minorHAnsi"/>
        </w:rPr>
        <w:t xml:space="preserve">zaprojektowanie </w:t>
      </w:r>
      <w:r w:rsidR="00126DC9" w:rsidRPr="00AC13EE">
        <w:rPr>
          <w:rFonts w:asciiTheme="minorHAnsi" w:hAnsiTheme="minorHAnsi"/>
        </w:rPr>
        <w:t xml:space="preserve"> wizerunku nowej maskotki bankowej</w:t>
      </w:r>
      <w:r w:rsidR="00403744" w:rsidRPr="00AC13EE">
        <w:rPr>
          <w:rFonts w:asciiTheme="minorHAnsi" w:hAnsiTheme="minorHAnsi"/>
        </w:rPr>
        <w:t xml:space="preserve"> dowolną techniką</w:t>
      </w:r>
      <w:r w:rsidR="00126DC9" w:rsidRPr="00AC13EE">
        <w:rPr>
          <w:rFonts w:asciiTheme="minorHAnsi" w:hAnsiTheme="minorHAnsi"/>
        </w:rPr>
        <w:t xml:space="preserve"> plastyczną, płaską</w:t>
      </w:r>
      <w:r w:rsidR="00712748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>(</w:t>
      </w:r>
      <w:r w:rsidR="00C977DD" w:rsidRPr="00AC13EE">
        <w:rPr>
          <w:rFonts w:asciiTheme="minorHAnsi" w:hAnsiTheme="minorHAnsi"/>
        </w:rPr>
        <w:t xml:space="preserve">kredki, farby, ołówek, węgiel, wycinanka, </w:t>
      </w:r>
      <w:r w:rsidR="00231C89" w:rsidRPr="00AC13EE">
        <w:rPr>
          <w:rFonts w:asciiTheme="minorHAnsi" w:hAnsiTheme="minorHAnsi"/>
        </w:rPr>
        <w:t>itd.)</w:t>
      </w:r>
      <w:r w:rsidRPr="00AC13EE">
        <w:rPr>
          <w:rFonts w:asciiTheme="minorHAnsi" w:hAnsiTheme="minorHAnsi"/>
        </w:rPr>
        <w:t xml:space="preserve">, </w:t>
      </w:r>
    </w:p>
    <w:p w14:paraId="7D0913ED" w14:textId="201E941C" w:rsidR="00682D3D" w:rsidRPr="00AC13EE" w:rsidRDefault="00682D3D">
      <w:pPr>
        <w:pStyle w:val="Styl2"/>
        <w:numPr>
          <w:ilvl w:val="0"/>
          <w:numId w:val="10"/>
        </w:numPr>
        <w:spacing w:line="240" w:lineRule="auto"/>
        <w:ind w:left="709" w:hanging="283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zgłoszeniu </w:t>
      </w:r>
      <w:r w:rsidR="006C1128">
        <w:rPr>
          <w:rFonts w:asciiTheme="minorHAnsi" w:hAnsiTheme="minorHAnsi"/>
        </w:rPr>
        <w:t>p</w:t>
      </w:r>
      <w:r w:rsidRPr="00AC13EE">
        <w:rPr>
          <w:rFonts w:asciiTheme="minorHAnsi" w:hAnsiTheme="minorHAnsi"/>
        </w:rPr>
        <w:t xml:space="preserve">racy konkursowej do Konkursu, poprzez przesłanie </w:t>
      </w:r>
      <w:r w:rsidR="009310B1" w:rsidRPr="00AC13EE">
        <w:rPr>
          <w:rFonts w:asciiTheme="minorHAnsi" w:hAnsiTheme="minorHAnsi"/>
        </w:rPr>
        <w:t>zdjęcia</w:t>
      </w:r>
      <w:r w:rsidR="00712748" w:rsidRPr="00AC13EE">
        <w:rPr>
          <w:rFonts w:asciiTheme="minorHAnsi" w:hAnsiTheme="minorHAnsi"/>
        </w:rPr>
        <w:t xml:space="preserve"> lub</w:t>
      </w:r>
      <w:r w:rsidR="009310B1" w:rsidRPr="00AC13EE">
        <w:rPr>
          <w:rFonts w:asciiTheme="minorHAnsi" w:hAnsiTheme="minorHAnsi"/>
        </w:rPr>
        <w:t xml:space="preserve"> sk</w:t>
      </w:r>
      <w:r w:rsidR="00B24898" w:rsidRPr="00AC13EE">
        <w:rPr>
          <w:rFonts w:asciiTheme="minorHAnsi" w:hAnsiTheme="minorHAnsi"/>
        </w:rPr>
        <w:t>anu</w:t>
      </w:r>
      <w:r w:rsidR="00C977DD" w:rsidRPr="00AC13EE">
        <w:rPr>
          <w:rFonts w:asciiTheme="minorHAnsi" w:hAnsiTheme="minorHAnsi"/>
        </w:rPr>
        <w:t xml:space="preserve"> (w formacie pdf lub jpg)</w:t>
      </w:r>
      <w:r w:rsidR="00B24898" w:rsidRPr="00AC13EE">
        <w:rPr>
          <w:rFonts w:asciiTheme="minorHAnsi" w:hAnsiTheme="minorHAnsi"/>
        </w:rPr>
        <w:t xml:space="preserve"> </w:t>
      </w:r>
      <w:r w:rsidR="00C977DD" w:rsidRPr="00AC13EE">
        <w:rPr>
          <w:rFonts w:asciiTheme="minorHAnsi" w:hAnsiTheme="minorHAnsi"/>
        </w:rPr>
        <w:t>P</w:t>
      </w:r>
      <w:r w:rsidR="00B24898" w:rsidRPr="00AC13EE">
        <w:rPr>
          <w:rFonts w:asciiTheme="minorHAnsi" w:hAnsiTheme="minorHAnsi"/>
        </w:rPr>
        <w:t>racy</w:t>
      </w:r>
      <w:r w:rsidR="00712748" w:rsidRPr="00AC13EE">
        <w:rPr>
          <w:rFonts w:asciiTheme="minorHAnsi" w:hAnsiTheme="minorHAnsi"/>
        </w:rPr>
        <w:t xml:space="preserve"> konkursowej </w:t>
      </w:r>
      <w:r w:rsidR="00B24898" w:rsidRPr="00AC13EE">
        <w:rPr>
          <w:rFonts w:asciiTheme="minorHAnsi" w:hAnsiTheme="minorHAnsi"/>
        </w:rPr>
        <w:t xml:space="preserve"> </w:t>
      </w:r>
      <w:r w:rsidR="00AB7AF6" w:rsidRPr="00AC13EE">
        <w:rPr>
          <w:rFonts w:asciiTheme="minorHAnsi" w:hAnsiTheme="minorHAnsi"/>
        </w:rPr>
        <w:t>Organizatorowi</w:t>
      </w:r>
      <w:r w:rsidR="00403744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 xml:space="preserve">przez </w:t>
      </w:r>
      <w:r w:rsidR="00B24898" w:rsidRPr="00AC13EE">
        <w:rPr>
          <w:rFonts w:asciiTheme="minorHAnsi" w:hAnsiTheme="minorHAnsi"/>
        </w:rPr>
        <w:t xml:space="preserve">pełnomocnika wskazanego przez </w:t>
      </w:r>
      <w:r w:rsidR="00C770E8" w:rsidRPr="00AC13EE">
        <w:rPr>
          <w:rFonts w:asciiTheme="minorHAnsi" w:hAnsiTheme="minorHAnsi"/>
        </w:rPr>
        <w:t>S</w:t>
      </w:r>
      <w:r w:rsidR="00B24898" w:rsidRPr="00AC13EE">
        <w:rPr>
          <w:rFonts w:asciiTheme="minorHAnsi" w:hAnsiTheme="minorHAnsi"/>
        </w:rPr>
        <w:t>zkołę</w:t>
      </w:r>
      <w:r w:rsidR="00AB7AF6" w:rsidRPr="00AC13EE">
        <w:rPr>
          <w:rFonts w:asciiTheme="minorHAnsi" w:hAnsiTheme="minorHAnsi"/>
        </w:rPr>
        <w:t xml:space="preserve"> na adres </w:t>
      </w:r>
      <w:r w:rsidR="00126DC9" w:rsidRPr="00AC13EE">
        <w:rPr>
          <w:rFonts w:asciiTheme="minorHAnsi" w:hAnsiTheme="minorHAnsi"/>
        </w:rPr>
        <w:t>marketing@bskoronowo.com.pl.</w:t>
      </w:r>
    </w:p>
    <w:p w14:paraId="604E641B" w14:textId="2FE2E2E0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Każda Szkoła może </w:t>
      </w:r>
      <w:r w:rsidR="00AA618B" w:rsidRPr="00AC13EE">
        <w:rPr>
          <w:rFonts w:asciiTheme="minorHAnsi" w:hAnsiTheme="minorHAnsi"/>
        </w:rPr>
        <w:t xml:space="preserve">zgłosić do udziału w Konkursie </w:t>
      </w:r>
      <w:r w:rsidR="00126DC9" w:rsidRPr="00AC13EE">
        <w:rPr>
          <w:rFonts w:asciiTheme="minorHAnsi" w:hAnsiTheme="minorHAnsi"/>
          <w:b/>
        </w:rPr>
        <w:t xml:space="preserve">dowolną ilość </w:t>
      </w:r>
      <w:r w:rsidR="00712748" w:rsidRPr="00AC13EE">
        <w:rPr>
          <w:rFonts w:asciiTheme="minorHAnsi" w:hAnsiTheme="minorHAnsi"/>
          <w:b/>
        </w:rPr>
        <w:t>P</w:t>
      </w:r>
      <w:r w:rsidR="00126DC9" w:rsidRPr="00AC13EE">
        <w:rPr>
          <w:rFonts w:asciiTheme="minorHAnsi" w:hAnsiTheme="minorHAnsi"/>
          <w:b/>
        </w:rPr>
        <w:t xml:space="preserve">rac konkursowych, przy czym każdy uczeń może </w:t>
      </w:r>
      <w:r w:rsidR="00712748" w:rsidRPr="00AC13EE">
        <w:rPr>
          <w:rFonts w:asciiTheme="minorHAnsi" w:hAnsiTheme="minorHAnsi"/>
          <w:b/>
        </w:rPr>
        <w:t xml:space="preserve">przygotować  </w:t>
      </w:r>
      <w:r w:rsidR="00126DC9" w:rsidRPr="00AC13EE">
        <w:rPr>
          <w:rFonts w:asciiTheme="minorHAnsi" w:hAnsiTheme="minorHAnsi"/>
          <w:b/>
        </w:rPr>
        <w:t xml:space="preserve">tylko 1 </w:t>
      </w:r>
      <w:r w:rsidR="00712748" w:rsidRPr="00AC13EE">
        <w:rPr>
          <w:rFonts w:asciiTheme="minorHAnsi" w:hAnsiTheme="minorHAnsi"/>
          <w:b/>
        </w:rPr>
        <w:t>(jedną) P</w:t>
      </w:r>
      <w:r w:rsidR="00126DC9" w:rsidRPr="00AC13EE">
        <w:rPr>
          <w:rFonts w:asciiTheme="minorHAnsi" w:hAnsiTheme="minorHAnsi"/>
          <w:b/>
        </w:rPr>
        <w:t>rac</w:t>
      </w:r>
      <w:r w:rsidR="00712748" w:rsidRPr="00AC13EE">
        <w:rPr>
          <w:rFonts w:asciiTheme="minorHAnsi" w:hAnsiTheme="minorHAnsi"/>
          <w:b/>
        </w:rPr>
        <w:t>ę</w:t>
      </w:r>
      <w:r w:rsidR="00126DC9" w:rsidRPr="00AC13EE">
        <w:rPr>
          <w:rFonts w:asciiTheme="minorHAnsi" w:hAnsiTheme="minorHAnsi"/>
          <w:b/>
        </w:rPr>
        <w:t xml:space="preserve"> konkursową</w:t>
      </w:r>
      <w:r w:rsidR="00712748" w:rsidRPr="00AC13EE">
        <w:rPr>
          <w:rFonts w:asciiTheme="minorHAnsi" w:hAnsiTheme="minorHAnsi"/>
          <w:b/>
        </w:rPr>
        <w:t xml:space="preserve">; </w:t>
      </w:r>
      <w:r w:rsidR="00712748" w:rsidRPr="00AC13EE">
        <w:rPr>
          <w:rFonts w:asciiTheme="minorHAnsi" w:hAnsiTheme="minorHAnsi"/>
          <w:bCs/>
        </w:rPr>
        <w:t xml:space="preserve">wyboru </w:t>
      </w:r>
      <w:r w:rsidR="0085230F" w:rsidRPr="00AC13EE">
        <w:rPr>
          <w:rFonts w:asciiTheme="minorHAnsi" w:hAnsiTheme="minorHAnsi"/>
          <w:bCs/>
        </w:rPr>
        <w:t>P</w:t>
      </w:r>
      <w:r w:rsidR="00712748" w:rsidRPr="00AC13EE">
        <w:rPr>
          <w:rFonts w:asciiTheme="minorHAnsi" w:hAnsiTheme="minorHAnsi"/>
          <w:bCs/>
        </w:rPr>
        <w:t>rac</w:t>
      </w:r>
      <w:r w:rsidR="0085230F" w:rsidRPr="00AC13EE">
        <w:rPr>
          <w:rFonts w:asciiTheme="minorHAnsi" w:hAnsiTheme="minorHAnsi"/>
          <w:bCs/>
        </w:rPr>
        <w:t>y</w:t>
      </w:r>
      <w:r w:rsidR="00712748" w:rsidRPr="00AC13EE">
        <w:rPr>
          <w:rFonts w:asciiTheme="minorHAnsi" w:hAnsiTheme="minorHAnsi"/>
          <w:bCs/>
        </w:rPr>
        <w:t xml:space="preserve"> konkursow</w:t>
      </w:r>
      <w:r w:rsidR="0085230F" w:rsidRPr="00AC13EE">
        <w:rPr>
          <w:rFonts w:asciiTheme="minorHAnsi" w:hAnsiTheme="minorHAnsi"/>
          <w:bCs/>
        </w:rPr>
        <w:t>ej</w:t>
      </w:r>
      <w:r w:rsidR="00712748" w:rsidRPr="00AC13EE">
        <w:rPr>
          <w:rFonts w:asciiTheme="minorHAnsi" w:hAnsiTheme="minorHAnsi"/>
          <w:bCs/>
        </w:rPr>
        <w:t>, któr</w:t>
      </w:r>
      <w:r w:rsidR="0085230F" w:rsidRPr="00AC13EE">
        <w:rPr>
          <w:rFonts w:asciiTheme="minorHAnsi" w:hAnsiTheme="minorHAnsi"/>
          <w:bCs/>
        </w:rPr>
        <w:t>a</w:t>
      </w:r>
      <w:r w:rsidR="00712748" w:rsidRPr="00AC13EE">
        <w:rPr>
          <w:rFonts w:asciiTheme="minorHAnsi" w:hAnsiTheme="minorHAnsi"/>
          <w:bCs/>
        </w:rPr>
        <w:t xml:space="preserve"> zostan</w:t>
      </w:r>
      <w:r w:rsidR="0085230F" w:rsidRPr="00AC13EE">
        <w:rPr>
          <w:rFonts w:asciiTheme="minorHAnsi" w:hAnsiTheme="minorHAnsi"/>
          <w:bCs/>
        </w:rPr>
        <w:t>ie</w:t>
      </w:r>
      <w:r w:rsidR="00712748" w:rsidRPr="00AC13EE">
        <w:rPr>
          <w:rFonts w:asciiTheme="minorHAnsi" w:hAnsiTheme="minorHAnsi"/>
          <w:bCs/>
        </w:rPr>
        <w:t xml:space="preserve"> przesłan</w:t>
      </w:r>
      <w:r w:rsidR="0085230F" w:rsidRPr="00AC13EE">
        <w:rPr>
          <w:rFonts w:asciiTheme="minorHAnsi" w:hAnsiTheme="minorHAnsi"/>
          <w:bCs/>
        </w:rPr>
        <w:t>a</w:t>
      </w:r>
      <w:r w:rsidR="00712748" w:rsidRPr="00AC13EE">
        <w:rPr>
          <w:rFonts w:asciiTheme="minorHAnsi" w:hAnsiTheme="minorHAnsi"/>
          <w:bCs/>
        </w:rPr>
        <w:t xml:space="preserve"> Organizatorowi dokonuje Szkoła</w:t>
      </w:r>
      <w:r w:rsidR="00126DC9" w:rsidRPr="00AC13EE">
        <w:rPr>
          <w:rFonts w:asciiTheme="minorHAnsi" w:hAnsiTheme="minorHAnsi"/>
          <w:b/>
        </w:rPr>
        <w:t xml:space="preserve">. </w:t>
      </w:r>
    </w:p>
    <w:p w14:paraId="3A634723" w14:textId="48F0919B" w:rsidR="00AB7AF6" w:rsidRPr="00AC13EE" w:rsidRDefault="00AB7AF6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Przesłane prace/pliki powinny być podpisane pełną nazwą</w:t>
      </w:r>
      <w:r w:rsidR="00231C89" w:rsidRPr="00AC13EE">
        <w:rPr>
          <w:rFonts w:asciiTheme="minorHAnsi" w:hAnsiTheme="minorHAnsi"/>
        </w:rPr>
        <w:t xml:space="preserve"> s</w:t>
      </w:r>
      <w:r w:rsidRPr="00AC13EE">
        <w:rPr>
          <w:rFonts w:asciiTheme="minorHAnsi" w:hAnsiTheme="minorHAnsi"/>
        </w:rPr>
        <w:t>zkoły i nie mogą zawierać danych osobowych</w:t>
      </w:r>
      <w:r w:rsidR="00712748" w:rsidRPr="00AC13EE">
        <w:rPr>
          <w:rFonts w:asciiTheme="minorHAnsi" w:hAnsiTheme="minorHAnsi"/>
        </w:rPr>
        <w:t xml:space="preserve"> ucznia – autora Pracy konkursowej</w:t>
      </w:r>
      <w:r w:rsidRPr="00AC13EE">
        <w:rPr>
          <w:rFonts w:asciiTheme="minorHAnsi" w:hAnsiTheme="minorHAnsi"/>
        </w:rPr>
        <w:t>.</w:t>
      </w:r>
    </w:p>
    <w:p w14:paraId="0DACCFB4" w14:textId="75CF0838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Szkoła zgłaszająca Pracę konkursową może do dnia</w:t>
      </w:r>
      <w:r w:rsidRPr="00AC13EE">
        <w:rPr>
          <w:rFonts w:asciiTheme="minorHAnsi" w:hAnsiTheme="minorHAnsi"/>
          <w:b/>
        </w:rPr>
        <w:t xml:space="preserve"> </w:t>
      </w:r>
      <w:r w:rsidR="008231B6">
        <w:rPr>
          <w:rFonts w:asciiTheme="minorHAnsi" w:hAnsiTheme="minorHAnsi"/>
          <w:b/>
        </w:rPr>
        <w:t>11 lutego 2025</w:t>
      </w:r>
      <w:r w:rsidR="008231B6" w:rsidRPr="00AC13EE">
        <w:rPr>
          <w:rFonts w:asciiTheme="minorHAnsi" w:hAnsiTheme="minorHAnsi"/>
          <w:b/>
        </w:rPr>
        <w:t xml:space="preserve"> </w:t>
      </w:r>
      <w:r w:rsidR="00126DC9" w:rsidRPr="00AC13EE">
        <w:rPr>
          <w:rFonts w:asciiTheme="minorHAnsi" w:hAnsiTheme="minorHAnsi"/>
          <w:b/>
        </w:rPr>
        <w:t>r.</w:t>
      </w:r>
      <w:r w:rsidRPr="00AC13EE">
        <w:rPr>
          <w:rFonts w:asciiTheme="minorHAnsi" w:hAnsiTheme="minorHAnsi"/>
        </w:rPr>
        <w:t xml:space="preserve"> </w:t>
      </w:r>
      <w:r w:rsidR="00C770E8" w:rsidRPr="00AC13EE">
        <w:rPr>
          <w:rFonts w:asciiTheme="minorHAnsi" w:hAnsiTheme="minorHAnsi"/>
        </w:rPr>
        <w:t xml:space="preserve">wycofać </w:t>
      </w:r>
      <w:r w:rsidR="00F4040E" w:rsidRPr="00AC13EE">
        <w:rPr>
          <w:rFonts w:asciiTheme="minorHAnsi" w:hAnsiTheme="minorHAnsi"/>
        </w:rPr>
        <w:t xml:space="preserve">zgłoszoną/zgłoszone pracę </w:t>
      </w:r>
      <w:r w:rsidR="00C770E8" w:rsidRPr="00AC13EE">
        <w:rPr>
          <w:rFonts w:asciiTheme="minorHAnsi" w:hAnsiTheme="minorHAnsi"/>
        </w:rPr>
        <w:t>z Konkursu</w:t>
      </w:r>
      <w:r w:rsidRPr="00AC13EE">
        <w:rPr>
          <w:rFonts w:asciiTheme="minorHAnsi" w:hAnsiTheme="minorHAnsi"/>
        </w:rPr>
        <w:t xml:space="preserve">. </w:t>
      </w:r>
    </w:p>
    <w:p w14:paraId="39A8D288" w14:textId="24BF0FBB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 terminie do dnia </w:t>
      </w:r>
      <w:r w:rsidR="00126DC9" w:rsidRPr="00AC13EE">
        <w:rPr>
          <w:rFonts w:asciiTheme="minorHAnsi" w:hAnsiTheme="minorHAnsi"/>
          <w:b/>
        </w:rPr>
        <w:t xml:space="preserve"> </w:t>
      </w:r>
      <w:r w:rsidR="008231B6">
        <w:rPr>
          <w:rFonts w:asciiTheme="minorHAnsi" w:hAnsiTheme="minorHAnsi"/>
          <w:b/>
        </w:rPr>
        <w:t>12 lutego 2025 r</w:t>
      </w:r>
      <w:r w:rsidR="00126DC9" w:rsidRPr="00AC13EE">
        <w:rPr>
          <w:rFonts w:asciiTheme="minorHAnsi" w:hAnsiTheme="minorHAnsi"/>
          <w:b/>
        </w:rPr>
        <w:t>.</w:t>
      </w:r>
      <w:r w:rsidR="00231C89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>Organizator dokona weryfikacji zgłoszonych Prac konkursowych w zakresie zgodności z Regulaminem</w:t>
      </w:r>
      <w:r w:rsidR="00C770E8" w:rsidRPr="00AC13EE">
        <w:rPr>
          <w:rFonts w:asciiTheme="minorHAnsi" w:hAnsiTheme="minorHAnsi"/>
        </w:rPr>
        <w:t>.</w:t>
      </w:r>
      <w:r w:rsidRPr="00AC13EE">
        <w:rPr>
          <w:rFonts w:asciiTheme="minorHAnsi" w:hAnsiTheme="minorHAnsi"/>
        </w:rPr>
        <w:t xml:space="preserve"> </w:t>
      </w:r>
    </w:p>
    <w:p w14:paraId="1CA17058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Za rejestrację zgłoszeń i prowadzenie rankingu odpowiedzialny jest Organizator.</w:t>
      </w:r>
    </w:p>
    <w:p w14:paraId="785F97A3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Osoba fizyczna reprezentująca przystępującą do Konkursu Szkołę (działająca w imieniu i na rzecz Szkoły) zobowiązana jest: </w:t>
      </w:r>
    </w:p>
    <w:p w14:paraId="064946D9" w14:textId="77777777" w:rsidR="00682D3D" w:rsidRPr="00AC13EE" w:rsidRDefault="00682D3D">
      <w:pPr>
        <w:pStyle w:val="Styl2"/>
        <w:numPr>
          <w:ilvl w:val="0"/>
          <w:numId w:val="16"/>
        </w:numPr>
        <w:spacing w:line="240" w:lineRule="auto"/>
        <w:ind w:left="709" w:hanging="283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wyrazić zgodę na przetwarzanie jej danych osobowych dla celów przeprowadzenia Konkursu;</w:t>
      </w:r>
    </w:p>
    <w:p w14:paraId="442FA569" w14:textId="77777777" w:rsidR="00682D3D" w:rsidRPr="00AC13EE" w:rsidRDefault="00682D3D">
      <w:pPr>
        <w:pStyle w:val="Styl2"/>
        <w:numPr>
          <w:ilvl w:val="0"/>
          <w:numId w:val="16"/>
        </w:numPr>
        <w:spacing w:line="240" w:lineRule="auto"/>
        <w:ind w:left="709" w:hanging="283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wyrazić zgodę na udział Szkoły w Konkursie na warunkach określonych </w:t>
      </w:r>
      <w:r w:rsidRPr="00AC13EE">
        <w:rPr>
          <w:rFonts w:asciiTheme="minorHAnsi" w:hAnsiTheme="minorHAnsi"/>
        </w:rPr>
        <w:br/>
        <w:t>w Regulaminie;</w:t>
      </w:r>
    </w:p>
    <w:p w14:paraId="72E977EC" w14:textId="77777777" w:rsidR="00682D3D" w:rsidRPr="00AC13EE" w:rsidRDefault="00682D3D" w:rsidP="007A69C2">
      <w:pPr>
        <w:pStyle w:val="Styl2"/>
        <w:numPr>
          <w:ilvl w:val="0"/>
          <w:numId w:val="16"/>
        </w:numPr>
        <w:spacing w:line="240" w:lineRule="auto"/>
        <w:ind w:left="709" w:hanging="283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złożyć następujące oświadczenia: </w:t>
      </w:r>
    </w:p>
    <w:p w14:paraId="01AA7D38" w14:textId="77777777" w:rsidR="00682D3D" w:rsidRPr="00AC13EE" w:rsidRDefault="00682D3D">
      <w:pPr>
        <w:pStyle w:val="Styl2"/>
        <w:numPr>
          <w:ilvl w:val="0"/>
          <w:numId w:val="17"/>
        </w:numPr>
        <w:spacing w:line="240" w:lineRule="auto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że przygotowana Praca konkursowa jest dziełem oryginalnym i przysługują Szkole pełne, niczym nieograniczone autorskie prawa majątkowe do Pracy </w:t>
      </w:r>
      <w:r w:rsidRPr="00AC13EE">
        <w:rPr>
          <w:rFonts w:asciiTheme="minorHAnsi" w:hAnsiTheme="minorHAnsi"/>
        </w:rPr>
        <w:lastRenderedPageBreak/>
        <w:t>konkursowej, Szkoła nie narusza jakichkolwiek praw osób trzecich ani obowiązujących przepisów prawa,</w:t>
      </w:r>
    </w:p>
    <w:p w14:paraId="049270CA" w14:textId="77777777" w:rsidR="00EB34D3" w:rsidRPr="00AC13EE" w:rsidRDefault="00682D3D" w:rsidP="00EB34D3">
      <w:pPr>
        <w:pStyle w:val="Styl2"/>
        <w:numPr>
          <w:ilvl w:val="0"/>
          <w:numId w:val="17"/>
        </w:numPr>
        <w:spacing w:line="240" w:lineRule="auto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że zapoznała się z treścią Regulaminu oraz zobowiązuje się do jej przestrzegania. </w:t>
      </w:r>
    </w:p>
    <w:p w14:paraId="00FDA5A5" w14:textId="6B705C79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 przypadku, gdy złożone zgody lub oświadczenia, o których mowa w ust. </w:t>
      </w:r>
      <w:r w:rsidR="003F615E" w:rsidRPr="00AC13EE">
        <w:rPr>
          <w:rFonts w:asciiTheme="minorHAnsi" w:hAnsiTheme="minorHAnsi"/>
        </w:rPr>
        <w:t>1</w:t>
      </w:r>
      <w:r w:rsidR="00712748" w:rsidRPr="00AC13EE">
        <w:rPr>
          <w:rFonts w:asciiTheme="minorHAnsi" w:hAnsiTheme="minorHAnsi"/>
        </w:rPr>
        <w:t>0</w:t>
      </w:r>
      <w:r w:rsidRPr="00AC13EE">
        <w:rPr>
          <w:rFonts w:asciiTheme="minorHAnsi" w:hAnsiTheme="minorHAnsi"/>
        </w:rPr>
        <w:t>, okażą się nieprawdziwe lub nieskuteczne, Szkoła zobowiązana będzie pokryć wszelkie roszczenia wynikające z naruszenia praw osób trzecich, zgłoszone Organizatorowi w związku z rozpowszechnieniem Pracy konkursowej.</w:t>
      </w:r>
    </w:p>
    <w:p w14:paraId="1DC84E27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Organizator zastrzega sobie prawo do wykluczenia z udziału w Konkursie Prac konkursowych, które:</w:t>
      </w:r>
    </w:p>
    <w:p w14:paraId="286AE0A0" w14:textId="77777777" w:rsidR="00682D3D" w:rsidRPr="00AC13EE" w:rsidRDefault="00682D3D">
      <w:pPr>
        <w:pStyle w:val="Styl2"/>
        <w:numPr>
          <w:ilvl w:val="1"/>
          <w:numId w:val="12"/>
        </w:numPr>
        <w:tabs>
          <w:tab w:val="clear" w:pos="1440"/>
          <w:tab w:val="num" w:pos="720"/>
        </w:tabs>
        <w:spacing w:line="240" w:lineRule="auto"/>
        <w:ind w:left="720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zawierają treści naruszające powszechnie akceptowane normy obyczajowe, wulgaryzmy lub treści uznane powszechnie za obelżywe lub</w:t>
      </w:r>
    </w:p>
    <w:p w14:paraId="273829E3" w14:textId="77777777" w:rsidR="00682D3D" w:rsidRPr="00AC13EE" w:rsidRDefault="00682D3D">
      <w:pPr>
        <w:pStyle w:val="Styl2"/>
        <w:numPr>
          <w:ilvl w:val="1"/>
          <w:numId w:val="12"/>
        </w:numPr>
        <w:tabs>
          <w:tab w:val="clear" w:pos="1440"/>
          <w:tab w:val="num" w:pos="720"/>
        </w:tabs>
        <w:spacing w:line="240" w:lineRule="auto"/>
        <w:ind w:left="720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powodują naruszenie powszechnie obowiązujących przepisów prawa, a także dóbr osobistych lub innych praw osób trzecich lub </w:t>
      </w:r>
    </w:p>
    <w:p w14:paraId="30ABBDCC" w14:textId="77777777" w:rsidR="004F2419" w:rsidRPr="00AC13EE" w:rsidRDefault="004F2419">
      <w:pPr>
        <w:pStyle w:val="Styl2"/>
        <w:numPr>
          <w:ilvl w:val="1"/>
          <w:numId w:val="12"/>
        </w:numPr>
        <w:tabs>
          <w:tab w:val="clear" w:pos="1440"/>
          <w:tab w:val="num" w:pos="720"/>
        </w:tabs>
        <w:spacing w:line="240" w:lineRule="auto"/>
        <w:ind w:left="720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zawierają dane osobowe lub wizerunek osób</w:t>
      </w:r>
    </w:p>
    <w:p w14:paraId="479D1283" w14:textId="77777777" w:rsidR="00682D3D" w:rsidRPr="00AC13EE" w:rsidRDefault="00682D3D">
      <w:pPr>
        <w:pStyle w:val="Styl2"/>
        <w:numPr>
          <w:ilvl w:val="1"/>
          <w:numId w:val="12"/>
        </w:numPr>
        <w:tabs>
          <w:tab w:val="clear" w:pos="1440"/>
          <w:tab w:val="num" w:pos="720"/>
        </w:tabs>
        <w:spacing w:line="240" w:lineRule="auto"/>
        <w:ind w:left="720"/>
        <w:rPr>
          <w:rFonts w:asciiTheme="minorHAnsi" w:hAnsiTheme="minorHAnsi"/>
        </w:rPr>
      </w:pPr>
      <w:r w:rsidRPr="00AC13EE">
        <w:rPr>
          <w:rFonts w:asciiTheme="minorHAnsi" w:hAnsiTheme="minorHAnsi"/>
        </w:rPr>
        <w:t>nie zmierzają do realizacji celu Konkursu lub</w:t>
      </w:r>
    </w:p>
    <w:p w14:paraId="6FDC1426" w14:textId="77777777" w:rsidR="00682D3D" w:rsidRPr="00AC13EE" w:rsidRDefault="00682D3D">
      <w:pPr>
        <w:pStyle w:val="Styl2"/>
        <w:numPr>
          <w:ilvl w:val="1"/>
          <w:numId w:val="12"/>
        </w:numPr>
        <w:tabs>
          <w:tab w:val="clear" w:pos="1440"/>
          <w:tab w:val="num" w:pos="720"/>
        </w:tabs>
        <w:spacing w:line="240" w:lineRule="auto"/>
        <w:ind w:left="720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zawierają treści nawiązujące do podmiotów konkurencyjnych wobec Organizatora.</w:t>
      </w:r>
    </w:p>
    <w:p w14:paraId="68FDF52E" w14:textId="7777777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Organizator zastrzega sobie prawo wykluczenia Uczestnika z udziału w Konkursie w razie powzięcia uzasadnionego podejrzenia naruszenia postanowień Regulaminu</w:t>
      </w:r>
      <w:r w:rsidR="005E4877" w:rsidRPr="00AC13EE">
        <w:rPr>
          <w:rFonts w:asciiTheme="minorHAnsi" w:hAnsiTheme="minorHAnsi"/>
        </w:rPr>
        <w:t>.</w:t>
      </w:r>
    </w:p>
    <w:p w14:paraId="71B3DDD1" w14:textId="226CF087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  <w:spacing w:val="-2"/>
        </w:rPr>
      </w:pPr>
      <w:r w:rsidRPr="00AC13EE">
        <w:rPr>
          <w:rFonts w:asciiTheme="minorHAnsi" w:hAnsiTheme="minorHAnsi"/>
          <w:spacing w:val="-2"/>
        </w:rPr>
        <w:t xml:space="preserve">Do dnia </w:t>
      </w:r>
      <w:r w:rsidR="008231B6">
        <w:rPr>
          <w:rFonts w:asciiTheme="minorHAnsi" w:hAnsiTheme="minorHAnsi"/>
          <w:b/>
          <w:spacing w:val="-2"/>
        </w:rPr>
        <w:t>7 lutego 2025</w:t>
      </w:r>
      <w:r w:rsidRPr="00AC13EE">
        <w:rPr>
          <w:rFonts w:asciiTheme="minorHAnsi" w:hAnsiTheme="minorHAnsi"/>
          <w:b/>
        </w:rPr>
        <w:t xml:space="preserve"> </w:t>
      </w:r>
      <w:r w:rsidRPr="00AC13EE">
        <w:rPr>
          <w:rFonts w:asciiTheme="minorHAnsi" w:hAnsiTheme="minorHAnsi"/>
          <w:b/>
          <w:spacing w:val="-2"/>
        </w:rPr>
        <w:t>r.</w:t>
      </w:r>
      <w:r w:rsidRPr="00AC13EE">
        <w:rPr>
          <w:rFonts w:asciiTheme="minorHAnsi" w:hAnsiTheme="minorHAnsi"/>
          <w:spacing w:val="-2"/>
        </w:rPr>
        <w:t xml:space="preserve"> zgłaszająca udział w Konkursie Szkoła powinna przesłać </w:t>
      </w:r>
      <w:r w:rsidR="003865EC" w:rsidRPr="00AC13EE">
        <w:rPr>
          <w:rFonts w:asciiTheme="minorHAnsi" w:hAnsiTheme="minorHAnsi"/>
          <w:spacing w:val="-2"/>
        </w:rPr>
        <w:t xml:space="preserve">Organizatorowi </w:t>
      </w:r>
      <w:r w:rsidRPr="00AC13EE">
        <w:rPr>
          <w:rFonts w:asciiTheme="minorHAnsi" w:hAnsiTheme="minorHAnsi"/>
          <w:spacing w:val="-2"/>
        </w:rPr>
        <w:t xml:space="preserve">w formie listownej lub elektronicznej (liczy się data </w:t>
      </w:r>
      <w:r w:rsidR="00E01473" w:rsidRPr="00AC13EE">
        <w:rPr>
          <w:rFonts w:asciiTheme="minorHAnsi" w:hAnsiTheme="minorHAnsi"/>
          <w:spacing w:val="-2"/>
        </w:rPr>
        <w:t xml:space="preserve">doręczenia </w:t>
      </w:r>
      <w:r w:rsidRPr="00AC13EE">
        <w:rPr>
          <w:rFonts w:asciiTheme="minorHAnsi" w:hAnsiTheme="minorHAnsi"/>
          <w:spacing w:val="-2"/>
        </w:rPr>
        <w:t>korespondencji</w:t>
      </w:r>
      <w:r w:rsidR="00E01473" w:rsidRPr="00AC13EE">
        <w:rPr>
          <w:rFonts w:asciiTheme="minorHAnsi" w:hAnsiTheme="minorHAnsi"/>
          <w:spacing w:val="-2"/>
        </w:rPr>
        <w:t xml:space="preserve"> Organizatorowi</w:t>
      </w:r>
      <w:r w:rsidRPr="00AC13EE">
        <w:rPr>
          <w:rFonts w:asciiTheme="minorHAnsi" w:hAnsiTheme="minorHAnsi"/>
          <w:spacing w:val="-2"/>
        </w:rPr>
        <w:t>) pełnomocnictwo (załącznik nr 1 do Regulaminu) podpisane przez Dyrektora Szkoły oraz złożyć oświadczenia</w:t>
      </w:r>
      <w:r w:rsidR="00AD6B84" w:rsidRPr="00AC13EE">
        <w:rPr>
          <w:rFonts w:asciiTheme="minorHAnsi" w:hAnsiTheme="minorHAnsi"/>
          <w:spacing w:val="-2"/>
        </w:rPr>
        <w:t xml:space="preserve"> </w:t>
      </w:r>
      <w:r w:rsidRPr="00AC13EE">
        <w:rPr>
          <w:rFonts w:asciiTheme="minorHAnsi" w:hAnsiTheme="minorHAnsi"/>
          <w:spacing w:val="-2"/>
        </w:rPr>
        <w:t xml:space="preserve">oraz wyrazić zgody, o których mowa w ust. </w:t>
      </w:r>
      <w:r w:rsidR="003F615E" w:rsidRPr="00AC13EE">
        <w:rPr>
          <w:rFonts w:asciiTheme="minorHAnsi" w:hAnsiTheme="minorHAnsi"/>
          <w:spacing w:val="-2"/>
        </w:rPr>
        <w:t>1</w:t>
      </w:r>
      <w:r w:rsidR="00C977DD" w:rsidRPr="00AC13EE">
        <w:rPr>
          <w:rFonts w:asciiTheme="minorHAnsi" w:hAnsiTheme="minorHAnsi"/>
          <w:spacing w:val="-2"/>
        </w:rPr>
        <w:t>0</w:t>
      </w:r>
      <w:r w:rsidRPr="00AC13EE">
        <w:rPr>
          <w:rFonts w:asciiTheme="minorHAnsi" w:hAnsiTheme="minorHAnsi"/>
          <w:spacing w:val="-2"/>
        </w:rPr>
        <w:t xml:space="preserve"> </w:t>
      </w:r>
      <w:r w:rsidR="00B611DF" w:rsidRPr="00AC13EE">
        <w:rPr>
          <w:rFonts w:asciiTheme="minorHAnsi" w:hAnsiTheme="minorHAnsi"/>
          <w:spacing w:val="-2"/>
        </w:rPr>
        <w:t>(</w:t>
      </w:r>
      <w:r w:rsidR="00231C89" w:rsidRPr="00AC13EE">
        <w:rPr>
          <w:rFonts w:asciiTheme="minorHAnsi" w:hAnsiTheme="minorHAnsi"/>
          <w:spacing w:val="-2"/>
        </w:rPr>
        <w:t>Z</w:t>
      </w:r>
      <w:r w:rsidR="00B611DF" w:rsidRPr="00AC13EE">
        <w:rPr>
          <w:rFonts w:asciiTheme="minorHAnsi" w:hAnsiTheme="minorHAnsi"/>
          <w:spacing w:val="-2"/>
        </w:rPr>
        <w:t xml:space="preserve">ałącznik numer 2 do </w:t>
      </w:r>
      <w:r w:rsidR="00F4040E" w:rsidRPr="00AC13EE">
        <w:rPr>
          <w:rFonts w:asciiTheme="minorHAnsi" w:hAnsiTheme="minorHAnsi"/>
          <w:spacing w:val="-2"/>
        </w:rPr>
        <w:t>R</w:t>
      </w:r>
      <w:r w:rsidR="00B611DF" w:rsidRPr="00AC13EE">
        <w:rPr>
          <w:rFonts w:asciiTheme="minorHAnsi" w:hAnsiTheme="minorHAnsi"/>
          <w:spacing w:val="-2"/>
        </w:rPr>
        <w:t>egulaminu)</w:t>
      </w:r>
    </w:p>
    <w:p w14:paraId="1C51A1A6" w14:textId="2BA5EDC4" w:rsidR="00682D3D" w:rsidRPr="00AC13EE" w:rsidRDefault="00682D3D">
      <w:pPr>
        <w:pStyle w:val="Styl2"/>
        <w:numPr>
          <w:ilvl w:val="0"/>
          <w:numId w:val="12"/>
        </w:numPr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 przypadku </w:t>
      </w:r>
      <w:r w:rsidR="00E01473" w:rsidRPr="00AC13EE">
        <w:rPr>
          <w:rFonts w:asciiTheme="minorHAnsi" w:hAnsiTheme="minorHAnsi"/>
        </w:rPr>
        <w:t xml:space="preserve">niedoręczenia </w:t>
      </w:r>
      <w:r w:rsidRPr="00AC13EE">
        <w:rPr>
          <w:rFonts w:asciiTheme="minorHAnsi" w:hAnsiTheme="minorHAnsi"/>
        </w:rPr>
        <w:t xml:space="preserve">w terminie </w:t>
      </w:r>
      <w:r w:rsidR="00E2285E" w:rsidRPr="00AC13EE">
        <w:rPr>
          <w:rFonts w:asciiTheme="minorHAnsi" w:hAnsiTheme="minorHAnsi"/>
        </w:rPr>
        <w:t>wskazanym w ust. 1</w:t>
      </w:r>
      <w:r w:rsidR="00231C89" w:rsidRPr="00AC13EE">
        <w:rPr>
          <w:rFonts w:asciiTheme="minorHAnsi" w:hAnsiTheme="minorHAnsi"/>
        </w:rPr>
        <w:t>4</w:t>
      </w:r>
      <w:r w:rsidR="00E2285E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 xml:space="preserve">dokumentów pełnomocnictwa oraz niezłożenia oświadczeń i wyrażenia zgód, o których mowa w ust. </w:t>
      </w:r>
      <w:r w:rsidR="006C3636" w:rsidRPr="00AC13EE">
        <w:rPr>
          <w:rFonts w:asciiTheme="minorHAnsi" w:hAnsiTheme="minorHAnsi"/>
        </w:rPr>
        <w:t>1</w:t>
      </w:r>
      <w:r w:rsidR="00C977DD" w:rsidRPr="00AC13EE">
        <w:rPr>
          <w:rFonts w:asciiTheme="minorHAnsi" w:hAnsiTheme="minorHAnsi"/>
        </w:rPr>
        <w:t>0</w:t>
      </w:r>
      <w:r w:rsidRPr="00AC13EE">
        <w:rPr>
          <w:rFonts w:asciiTheme="minorHAnsi" w:hAnsiTheme="minorHAnsi"/>
        </w:rPr>
        <w:t xml:space="preserve"> Organizator wykluczy Szkołę zgłaszającą projekt z udziału w Konkursie. </w:t>
      </w:r>
    </w:p>
    <w:p w14:paraId="02B32790" w14:textId="77777777" w:rsidR="00682D3D" w:rsidRPr="00AC13EE" w:rsidRDefault="00682D3D">
      <w:pPr>
        <w:pStyle w:val="Styl2"/>
        <w:spacing w:line="240" w:lineRule="auto"/>
        <w:ind w:left="426"/>
        <w:jc w:val="center"/>
        <w:rPr>
          <w:rFonts w:asciiTheme="minorHAnsi" w:hAnsiTheme="minorHAnsi"/>
          <w:b/>
        </w:rPr>
      </w:pPr>
    </w:p>
    <w:p w14:paraId="2E017304" w14:textId="77777777" w:rsidR="00682D3D" w:rsidRPr="00AC13EE" w:rsidRDefault="00682D3D">
      <w:pPr>
        <w:pStyle w:val="Styl2"/>
        <w:spacing w:line="240" w:lineRule="auto"/>
        <w:ind w:left="426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6</w:t>
      </w:r>
    </w:p>
    <w:p w14:paraId="08A620AC" w14:textId="77777777" w:rsidR="00682D3D" w:rsidRPr="00AC13EE" w:rsidRDefault="00682D3D">
      <w:pPr>
        <w:pStyle w:val="Styl2"/>
        <w:spacing w:line="240" w:lineRule="auto"/>
        <w:ind w:left="426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Komisja konkursowa</w:t>
      </w:r>
    </w:p>
    <w:p w14:paraId="68402426" w14:textId="77777777" w:rsidR="00682D3D" w:rsidRPr="00AC13EE" w:rsidRDefault="00682D3D">
      <w:pPr>
        <w:pStyle w:val="Styl2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/>
        </w:rPr>
      </w:pPr>
      <w:r w:rsidRPr="00AC13EE">
        <w:rPr>
          <w:rFonts w:asciiTheme="minorHAnsi" w:hAnsiTheme="minorHAnsi"/>
        </w:rPr>
        <w:t>Nadzór nad prawidłowością przebiegu Konkursu sprawuje Komisja konkursowa.</w:t>
      </w:r>
    </w:p>
    <w:p w14:paraId="7FB7B272" w14:textId="77777777" w:rsidR="00682D3D" w:rsidRPr="00AC13EE" w:rsidRDefault="00682D3D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Komisja konkursowa wypełnia swoje zadania na posiedzeniach lub poprzez obecność jej przedstawiciela przy czynnościach podejmowanych przez Organizatora w celu realizacji postanowień Regulaminu. </w:t>
      </w:r>
    </w:p>
    <w:p w14:paraId="4545CE27" w14:textId="77777777" w:rsidR="00682D3D" w:rsidRPr="00AC13EE" w:rsidRDefault="00682D3D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Komisja konkursowa ma prawo do powoływania pełnomocników Komisji konkursowej, którzy będą realizować wyznaczone zadania związane z nadzorem nad organizacją Konkursu. </w:t>
      </w:r>
    </w:p>
    <w:p w14:paraId="5650C496" w14:textId="7544E688" w:rsidR="00682D3D" w:rsidRPr="00AC13EE" w:rsidRDefault="00682D3D" w:rsidP="00D648B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Skład Komisji konkursowej</w:t>
      </w:r>
      <w:r w:rsidR="008E15E4" w:rsidRPr="00AC13EE">
        <w:rPr>
          <w:rFonts w:asciiTheme="minorHAnsi" w:hAnsiTheme="minorHAnsi"/>
        </w:rPr>
        <w:t xml:space="preserve"> - 3 (t</w:t>
      </w:r>
      <w:r w:rsidR="00CC3E31" w:rsidRPr="00AC13EE">
        <w:rPr>
          <w:rFonts w:asciiTheme="minorHAnsi" w:hAnsiTheme="minorHAnsi"/>
        </w:rPr>
        <w:t>rzech</w:t>
      </w:r>
      <w:r w:rsidR="008E15E4" w:rsidRPr="00AC13EE">
        <w:rPr>
          <w:rFonts w:asciiTheme="minorHAnsi" w:hAnsiTheme="minorHAnsi"/>
        </w:rPr>
        <w:t>)</w:t>
      </w:r>
      <w:r w:rsidRPr="00AC13EE">
        <w:rPr>
          <w:rFonts w:asciiTheme="minorHAnsi" w:hAnsiTheme="minorHAnsi"/>
        </w:rPr>
        <w:t xml:space="preserve"> przedstawicieli Organizatora</w:t>
      </w:r>
      <w:r w:rsidR="008E15E4" w:rsidRPr="00AC13EE">
        <w:rPr>
          <w:rFonts w:asciiTheme="minorHAnsi" w:hAnsiTheme="minorHAnsi"/>
        </w:rPr>
        <w:t>.</w:t>
      </w:r>
    </w:p>
    <w:p w14:paraId="73929AE9" w14:textId="77777777" w:rsidR="00682D3D" w:rsidRPr="00AC13EE" w:rsidRDefault="00682D3D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Zakres zadań Komisji konkursowej:</w:t>
      </w:r>
    </w:p>
    <w:p w14:paraId="5A4DD67A" w14:textId="77777777" w:rsidR="00AA618B" w:rsidRPr="00AC13EE" w:rsidRDefault="00682D3D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wybór zwycięski</w:t>
      </w:r>
      <w:r w:rsidR="00CC3E31" w:rsidRPr="00AC13EE">
        <w:rPr>
          <w:rFonts w:asciiTheme="minorHAnsi" w:hAnsiTheme="minorHAnsi"/>
        </w:rPr>
        <w:t>ej</w:t>
      </w:r>
      <w:r w:rsidRPr="00AC13EE">
        <w:rPr>
          <w:rFonts w:asciiTheme="minorHAnsi" w:hAnsiTheme="minorHAnsi"/>
        </w:rPr>
        <w:t xml:space="preserve"> Prac</w:t>
      </w:r>
      <w:r w:rsidR="00CC3E31" w:rsidRPr="00AC13EE">
        <w:rPr>
          <w:rFonts w:asciiTheme="minorHAnsi" w:hAnsiTheme="minorHAnsi"/>
        </w:rPr>
        <w:t>y</w:t>
      </w:r>
      <w:r w:rsidRPr="00AC13EE">
        <w:rPr>
          <w:rFonts w:asciiTheme="minorHAnsi" w:hAnsiTheme="minorHAnsi"/>
        </w:rPr>
        <w:t xml:space="preserve"> konkursow</w:t>
      </w:r>
      <w:r w:rsidR="00CC3E31" w:rsidRPr="00AC13EE">
        <w:rPr>
          <w:rFonts w:asciiTheme="minorHAnsi" w:hAnsiTheme="minorHAnsi"/>
        </w:rPr>
        <w:t>ej</w:t>
      </w:r>
      <w:r w:rsidR="00AA618B" w:rsidRPr="00AC13EE">
        <w:rPr>
          <w:rFonts w:asciiTheme="minorHAnsi" w:hAnsiTheme="minorHAnsi"/>
        </w:rPr>
        <w:t>;</w:t>
      </w:r>
    </w:p>
    <w:p w14:paraId="7729EDA5" w14:textId="77777777" w:rsidR="00682D3D" w:rsidRPr="00AC13EE" w:rsidRDefault="00AA618B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przyznanie </w:t>
      </w:r>
      <w:r w:rsidR="002335AB" w:rsidRPr="00AC13EE">
        <w:rPr>
          <w:rFonts w:asciiTheme="minorHAnsi" w:hAnsiTheme="minorHAnsi"/>
        </w:rPr>
        <w:t>nagrody dodatkowej</w:t>
      </w:r>
      <w:r w:rsidRPr="00AC13EE">
        <w:rPr>
          <w:rFonts w:asciiTheme="minorHAnsi" w:hAnsiTheme="minorHAnsi"/>
        </w:rPr>
        <w:t xml:space="preserve"> dla </w:t>
      </w:r>
      <w:r w:rsidR="00CC3E31" w:rsidRPr="00AC13EE">
        <w:rPr>
          <w:rFonts w:asciiTheme="minorHAnsi" w:hAnsiTheme="minorHAnsi"/>
        </w:rPr>
        <w:t xml:space="preserve">maksymalnie 6 wyróżnionych Prac </w:t>
      </w:r>
      <w:r w:rsidRPr="00AC13EE">
        <w:rPr>
          <w:rFonts w:asciiTheme="minorHAnsi" w:hAnsiTheme="minorHAnsi"/>
        </w:rPr>
        <w:t>konkursow</w:t>
      </w:r>
      <w:r w:rsidR="00CC3E31" w:rsidRPr="00AC13EE">
        <w:rPr>
          <w:rFonts w:asciiTheme="minorHAnsi" w:hAnsiTheme="minorHAnsi"/>
        </w:rPr>
        <w:t>ych</w:t>
      </w:r>
      <w:r w:rsidRPr="00AC13EE">
        <w:rPr>
          <w:rFonts w:asciiTheme="minorHAnsi" w:hAnsiTheme="minorHAnsi"/>
        </w:rPr>
        <w:t xml:space="preserve"> wybranej spośród </w:t>
      </w:r>
      <w:r w:rsidR="00CC3E31" w:rsidRPr="00AC13EE">
        <w:rPr>
          <w:rFonts w:asciiTheme="minorHAnsi" w:hAnsiTheme="minorHAnsi"/>
        </w:rPr>
        <w:t>nadesłanych</w:t>
      </w:r>
      <w:r w:rsidRPr="00AC13EE">
        <w:rPr>
          <w:rFonts w:asciiTheme="minorHAnsi" w:hAnsiTheme="minorHAnsi"/>
        </w:rPr>
        <w:t xml:space="preserve"> Prac konkursowych;</w:t>
      </w:r>
    </w:p>
    <w:p w14:paraId="1E8EBF4A" w14:textId="77777777" w:rsidR="00682D3D" w:rsidRPr="00AC13EE" w:rsidRDefault="00682D3D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weryfikacja poprawności przesłanych przez Szkołę oświadczeń i pełnomocnictw;</w:t>
      </w:r>
    </w:p>
    <w:p w14:paraId="654D4688" w14:textId="77777777" w:rsidR="00682D3D" w:rsidRPr="00AC13EE" w:rsidRDefault="00682D3D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weryfikacja Prac konkursowych;</w:t>
      </w:r>
    </w:p>
    <w:p w14:paraId="6097C8A3" w14:textId="77777777" w:rsidR="00682D3D" w:rsidRPr="00AC13EE" w:rsidRDefault="00682D3D" w:rsidP="002335AB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podpisanie protokołu zawierającego opis czynności i wynik Konkursu;</w:t>
      </w:r>
    </w:p>
    <w:p w14:paraId="39F9115F" w14:textId="77777777" w:rsidR="00682D3D" w:rsidRPr="00AC13EE" w:rsidRDefault="00682D3D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rozpatrywanie reklamacji;</w:t>
      </w:r>
    </w:p>
    <w:p w14:paraId="231C4287" w14:textId="77777777" w:rsidR="00682D3D" w:rsidRPr="00AC13EE" w:rsidRDefault="00682D3D">
      <w:pPr>
        <w:numPr>
          <w:ilvl w:val="1"/>
          <w:numId w:val="7"/>
        </w:numPr>
        <w:tabs>
          <w:tab w:val="clear" w:pos="1440"/>
          <w:tab w:val="num" w:pos="709"/>
        </w:tabs>
        <w:ind w:left="709" w:hanging="283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lastRenderedPageBreak/>
        <w:t>poinformowanie o wyniku rozpatrzenia reklamacji.</w:t>
      </w:r>
    </w:p>
    <w:p w14:paraId="0E3106CB" w14:textId="77777777" w:rsidR="00682D3D" w:rsidRPr="00AC13EE" w:rsidRDefault="00682D3D">
      <w:pPr>
        <w:pStyle w:val="Styl2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Po rozstrzygnięciu Konkursu Komisja konkursowa sporządzi protokół z podaniem jego wyników.</w:t>
      </w:r>
    </w:p>
    <w:p w14:paraId="09DE53BF" w14:textId="77777777" w:rsidR="00D6657C" w:rsidRPr="00AC13EE" w:rsidRDefault="00D6657C" w:rsidP="00D6657C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Komisja konkursowa przy wyborze kierować się będzie estetyką i kreatywnością przesłanych prac.</w:t>
      </w:r>
    </w:p>
    <w:p w14:paraId="313F6A21" w14:textId="77777777" w:rsidR="00D6657C" w:rsidRPr="00AC13EE" w:rsidRDefault="00D6657C" w:rsidP="00D6657C">
      <w:pPr>
        <w:pStyle w:val="Styl2"/>
        <w:spacing w:line="240" w:lineRule="auto"/>
        <w:ind w:left="426"/>
        <w:rPr>
          <w:rFonts w:asciiTheme="minorHAnsi" w:hAnsiTheme="minorHAnsi"/>
        </w:rPr>
      </w:pPr>
    </w:p>
    <w:p w14:paraId="68D7401D" w14:textId="77777777" w:rsidR="003F615E" w:rsidRPr="00AC13EE" w:rsidRDefault="003F615E" w:rsidP="00D6657C">
      <w:pPr>
        <w:pStyle w:val="Styl2"/>
        <w:spacing w:line="240" w:lineRule="auto"/>
        <w:ind w:left="426"/>
        <w:rPr>
          <w:rFonts w:asciiTheme="minorHAnsi" w:hAnsiTheme="minorHAnsi"/>
        </w:rPr>
      </w:pPr>
    </w:p>
    <w:p w14:paraId="24C3875B" w14:textId="77777777" w:rsidR="003F615E" w:rsidRPr="00AC13EE" w:rsidRDefault="003F615E" w:rsidP="00D6657C">
      <w:pPr>
        <w:pStyle w:val="Styl2"/>
        <w:spacing w:line="240" w:lineRule="auto"/>
        <w:ind w:left="426"/>
        <w:rPr>
          <w:rFonts w:asciiTheme="minorHAnsi" w:hAnsiTheme="minorHAnsi"/>
        </w:rPr>
      </w:pPr>
    </w:p>
    <w:p w14:paraId="7C2C7A55" w14:textId="77777777" w:rsidR="00682D3D" w:rsidRPr="00AC13EE" w:rsidRDefault="00682D3D">
      <w:pPr>
        <w:pStyle w:val="Styl2"/>
        <w:spacing w:line="240" w:lineRule="auto"/>
        <w:ind w:left="426"/>
        <w:rPr>
          <w:rFonts w:asciiTheme="minorHAnsi" w:hAnsiTheme="minorHAnsi"/>
        </w:rPr>
      </w:pPr>
    </w:p>
    <w:p w14:paraId="515E0BA2" w14:textId="77777777" w:rsidR="00682D3D" w:rsidRPr="00AC13EE" w:rsidRDefault="00682D3D">
      <w:pPr>
        <w:widowControl w:val="0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7</w:t>
      </w:r>
    </w:p>
    <w:p w14:paraId="1FF13054" w14:textId="77777777" w:rsidR="00682D3D" w:rsidRPr="00AC13EE" w:rsidRDefault="00682D3D">
      <w:pPr>
        <w:widowControl w:val="0"/>
        <w:jc w:val="center"/>
        <w:rPr>
          <w:rFonts w:asciiTheme="minorHAnsi" w:hAnsiTheme="minorHAnsi"/>
        </w:rPr>
      </w:pPr>
      <w:r w:rsidRPr="00AC13EE">
        <w:rPr>
          <w:rFonts w:asciiTheme="minorHAnsi" w:hAnsiTheme="minorHAnsi"/>
          <w:b/>
        </w:rPr>
        <w:t>Rozstrzygnięcie Konkursu</w:t>
      </w:r>
    </w:p>
    <w:p w14:paraId="02D7BE44" w14:textId="7F64F5C3" w:rsidR="00682D3D" w:rsidRPr="00AC13EE" w:rsidRDefault="00682D3D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AC13EE">
        <w:rPr>
          <w:rFonts w:asciiTheme="minorHAnsi" w:hAnsiTheme="minorHAnsi"/>
        </w:rPr>
        <w:t>Rozstrzygnięcie Konkursu nastąpi do dnia</w:t>
      </w:r>
      <w:r w:rsidRPr="00AC13EE">
        <w:rPr>
          <w:rFonts w:asciiTheme="minorHAnsi" w:hAnsiTheme="minorHAnsi"/>
          <w:b/>
        </w:rPr>
        <w:t xml:space="preserve"> </w:t>
      </w:r>
      <w:r w:rsidR="008231B6">
        <w:rPr>
          <w:rFonts w:asciiTheme="minorHAnsi" w:hAnsiTheme="minorHAnsi"/>
          <w:b/>
        </w:rPr>
        <w:t xml:space="preserve"> 13 lutego 2025 r</w:t>
      </w:r>
      <w:r w:rsidRPr="00AC13EE">
        <w:rPr>
          <w:rFonts w:asciiTheme="minorHAnsi" w:hAnsiTheme="minorHAnsi"/>
          <w:b/>
        </w:rPr>
        <w:t>.</w:t>
      </w:r>
      <w:r w:rsidRPr="00AC13EE">
        <w:rPr>
          <w:rFonts w:asciiTheme="minorHAnsi" w:hAnsiTheme="minorHAnsi"/>
        </w:rPr>
        <w:t xml:space="preserve"> </w:t>
      </w:r>
    </w:p>
    <w:p w14:paraId="29AAEF93" w14:textId="211AB00F" w:rsidR="00676F65" w:rsidRPr="00AC13EE" w:rsidRDefault="00682D3D" w:rsidP="00CC3E3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AC13EE">
        <w:rPr>
          <w:rFonts w:asciiTheme="minorHAnsi" w:hAnsiTheme="minorHAnsi"/>
        </w:rPr>
        <w:t>Zwycięzc</w:t>
      </w:r>
      <w:r w:rsidR="00CC3E31" w:rsidRPr="00AC13EE">
        <w:rPr>
          <w:rFonts w:asciiTheme="minorHAnsi" w:hAnsiTheme="minorHAnsi"/>
        </w:rPr>
        <w:t>ą</w:t>
      </w:r>
      <w:r w:rsidRPr="00AC13EE">
        <w:rPr>
          <w:rFonts w:asciiTheme="minorHAnsi" w:hAnsiTheme="minorHAnsi"/>
        </w:rPr>
        <w:t xml:space="preserve"> zostanie </w:t>
      </w:r>
      <w:r w:rsidR="00CC3E31" w:rsidRPr="00AC13EE">
        <w:rPr>
          <w:rFonts w:asciiTheme="minorHAnsi" w:hAnsiTheme="minorHAnsi"/>
        </w:rPr>
        <w:t xml:space="preserve">jeden </w:t>
      </w:r>
      <w:r w:rsidRPr="00AC13EE">
        <w:rPr>
          <w:rFonts w:asciiTheme="minorHAnsi" w:hAnsiTheme="minorHAnsi"/>
        </w:rPr>
        <w:t>Uczestnik, któr</w:t>
      </w:r>
      <w:r w:rsidR="00CC3E31" w:rsidRPr="00AC13EE">
        <w:rPr>
          <w:rFonts w:asciiTheme="minorHAnsi" w:hAnsiTheme="minorHAnsi"/>
        </w:rPr>
        <w:t>ego</w:t>
      </w:r>
      <w:r w:rsidRPr="00AC13EE">
        <w:rPr>
          <w:rFonts w:asciiTheme="minorHAnsi" w:hAnsiTheme="minorHAnsi"/>
        </w:rPr>
        <w:t xml:space="preserve"> Prac</w:t>
      </w:r>
      <w:r w:rsidR="00CC3E31" w:rsidRPr="00AC13EE">
        <w:rPr>
          <w:rFonts w:asciiTheme="minorHAnsi" w:hAnsiTheme="minorHAnsi"/>
        </w:rPr>
        <w:t>a</w:t>
      </w:r>
      <w:r w:rsidRPr="00AC13EE">
        <w:rPr>
          <w:rFonts w:asciiTheme="minorHAnsi" w:hAnsiTheme="minorHAnsi"/>
        </w:rPr>
        <w:t xml:space="preserve"> konkursow</w:t>
      </w:r>
      <w:r w:rsidR="00CC3E31" w:rsidRPr="00AC13EE">
        <w:rPr>
          <w:rFonts w:asciiTheme="minorHAnsi" w:hAnsiTheme="minorHAnsi"/>
        </w:rPr>
        <w:t>a</w:t>
      </w:r>
      <w:r w:rsidRPr="00AC13EE">
        <w:rPr>
          <w:rFonts w:asciiTheme="minorHAnsi" w:hAnsiTheme="minorHAnsi"/>
        </w:rPr>
        <w:t xml:space="preserve"> zostan</w:t>
      </w:r>
      <w:r w:rsidR="00CC3E31" w:rsidRPr="00AC13EE">
        <w:rPr>
          <w:rFonts w:asciiTheme="minorHAnsi" w:hAnsiTheme="minorHAnsi"/>
        </w:rPr>
        <w:t>ie</w:t>
      </w:r>
      <w:r w:rsidRPr="00AC13EE">
        <w:rPr>
          <w:rFonts w:asciiTheme="minorHAnsi" w:hAnsiTheme="minorHAnsi"/>
        </w:rPr>
        <w:t xml:space="preserve"> wybran</w:t>
      </w:r>
      <w:r w:rsidR="00CC3E31" w:rsidRPr="00AC13EE">
        <w:rPr>
          <w:rFonts w:asciiTheme="minorHAnsi" w:hAnsiTheme="minorHAnsi"/>
        </w:rPr>
        <w:t>a</w:t>
      </w:r>
      <w:r w:rsidRPr="00AC13EE">
        <w:rPr>
          <w:rFonts w:asciiTheme="minorHAnsi" w:hAnsiTheme="minorHAnsi"/>
        </w:rPr>
        <w:t xml:space="preserve"> przez Komisję konkursową.</w:t>
      </w:r>
      <w:r w:rsidR="00CC3E31" w:rsidRPr="00AC13EE">
        <w:rPr>
          <w:rFonts w:asciiTheme="minorHAnsi" w:hAnsiTheme="minorHAnsi"/>
        </w:rPr>
        <w:t xml:space="preserve"> </w:t>
      </w:r>
      <w:r w:rsidR="00D648BF" w:rsidRPr="00AC13EE">
        <w:rPr>
          <w:rFonts w:asciiTheme="minorHAnsi" w:hAnsiTheme="minorHAnsi"/>
        </w:rPr>
        <w:t>N</w:t>
      </w:r>
      <w:r w:rsidR="00CC3E31" w:rsidRPr="00AC13EE">
        <w:rPr>
          <w:rFonts w:asciiTheme="minorHAnsi" w:hAnsiTheme="minorHAnsi"/>
        </w:rPr>
        <w:t xml:space="preserve">a podstawie </w:t>
      </w:r>
      <w:r w:rsidR="00D648BF" w:rsidRPr="00AC13EE">
        <w:rPr>
          <w:rFonts w:asciiTheme="minorHAnsi" w:hAnsiTheme="minorHAnsi"/>
        </w:rPr>
        <w:t>zwycięskiej Pracy konkursowej zostanie przygotowana</w:t>
      </w:r>
      <w:r w:rsidR="00CC3E31" w:rsidRPr="00AC13EE">
        <w:rPr>
          <w:rFonts w:asciiTheme="minorHAnsi" w:hAnsiTheme="minorHAnsi"/>
        </w:rPr>
        <w:t xml:space="preserve"> nowa maskotka bankowa. </w:t>
      </w:r>
    </w:p>
    <w:p w14:paraId="1DB5AF13" w14:textId="77777777" w:rsidR="00CC3E31" w:rsidRPr="00AC13EE" w:rsidRDefault="00CC3E31" w:rsidP="00CC3E3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AC13EE">
        <w:rPr>
          <w:rFonts w:asciiTheme="minorHAnsi" w:hAnsiTheme="minorHAnsi"/>
        </w:rPr>
        <w:t xml:space="preserve">Komisja konkursowa może przyznać również nagrody dodatkowe, dla maksymalnie </w:t>
      </w:r>
      <w:r w:rsidR="00D648BF" w:rsidRPr="00AC13EE">
        <w:rPr>
          <w:rFonts w:asciiTheme="minorHAnsi" w:hAnsiTheme="minorHAnsi"/>
        </w:rPr>
        <w:t>6 (</w:t>
      </w:r>
      <w:r w:rsidRPr="00AC13EE">
        <w:rPr>
          <w:rFonts w:asciiTheme="minorHAnsi" w:hAnsiTheme="minorHAnsi"/>
        </w:rPr>
        <w:t>sześciu</w:t>
      </w:r>
      <w:r w:rsidR="00D648BF" w:rsidRPr="00AC13EE">
        <w:rPr>
          <w:rFonts w:asciiTheme="minorHAnsi" w:hAnsiTheme="minorHAnsi"/>
        </w:rPr>
        <w:t>)</w:t>
      </w:r>
      <w:r w:rsidRPr="00AC13EE">
        <w:rPr>
          <w:rFonts w:asciiTheme="minorHAnsi" w:hAnsiTheme="minorHAnsi"/>
        </w:rPr>
        <w:t xml:space="preserve"> wyróżnionych Prac konkursowych, spośród wszystkich nadesłanych do Konkursu prac.</w:t>
      </w:r>
    </w:p>
    <w:p w14:paraId="5E0A401F" w14:textId="77777777" w:rsidR="00D648BF" w:rsidRPr="00AC13EE" w:rsidRDefault="00D648BF" w:rsidP="00CC3E3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AC13EE">
        <w:rPr>
          <w:rFonts w:asciiTheme="minorHAnsi" w:hAnsiTheme="minorHAnsi"/>
        </w:rPr>
        <w:t>Uczestnik może otrzymać w Konkursie tylko jedną nagrodę.</w:t>
      </w:r>
    </w:p>
    <w:p w14:paraId="4A4AC565" w14:textId="63F0FD3B" w:rsidR="00682D3D" w:rsidRPr="00AC13EE" w:rsidRDefault="00682D3D" w:rsidP="00BB4E71">
      <w:pPr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</w:rPr>
      </w:pPr>
      <w:r w:rsidRPr="00AC13EE">
        <w:rPr>
          <w:rFonts w:asciiTheme="minorHAnsi" w:hAnsiTheme="minorHAnsi"/>
        </w:rPr>
        <w:t>Zwycięzc</w:t>
      </w:r>
      <w:r w:rsidR="00D648BF" w:rsidRPr="00AC13EE">
        <w:rPr>
          <w:rFonts w:asciiTheme="minorHAnsi" w:hAnsiTheme="minorHAnsi"/>
        </w:rPr>
        <w:t>a oraz Uczestnicy, którym zostały przyznane nagrody dodatkowe</w:t>
      </w:r>
      <w:r w:rsidRPr="00AC13EE">
        <w:rPr>
          <w:rFonts w:asciiTheme="minorHAnsi" w:hAnsiTheme="minorHAnsi"/>
        </w:rPr>
        <w:t>, w celu otrzymania nagrody, zobowiązani będą do przeniesienia na Organizatora własności oraz majątkowych praw autorskich do Pracy konkursowej, tj. prawa do korzystania i rozporządzania Prac</w:t>
      </w:r>
      <w:r w:rsidR="00D648BF" w:rsidRPr="00AC13EE">
        <w:rPr>
          <w:rFonts w:asciiTheme="minorHAnsi" w:hAnsiTheme="minorHAnsi"/>
        </w:rPr>
        <w:t>ą</w:t>
      </w:r>
      <w:r w:rsidRPr="00AC13EE">
        <w:rPr>
          <w:rFonts w:asciiTheme="minorHAnsi" w:hAnsiTheme="minorHAnsi"/>
        </w:rPr>
        <w:t xml:space="preserve"> konkursow</w:t>
      </w:r>
      <w:r w:rsidR="00D648BF" w:rsidRPr="00AC13EE">
        <w:rPr>
          <w:rFonts w:asciiTheme="minorHAnsi" w:hAnsiTheme="minorHAnsi"/>
        </w:rPr>
        <w:t>ą</w:t>
      </w:r>
      <w:r w:rsidRPr="00AC13EE">
        <w:rPr>
          <w:rFonts w:asciiTheme="minorHAnsi" w:hAnsiTheme="minorHAnsi"/>
        </w:rPr>
        <w:t xml:space="preserve">, bez ograniczeń czasowych i terytorialnych, na następujących polach eksploatacji: </w:t>
      </w:r>
    </w:p>
    <w:p w14:paraId="31838F41" w14:textId="77777777" w:rsidR="00682D3D" w:rsidRPr="00AC13EE" w:rsidRDefault="00682D3D">
      <w:pPr>
        <w:pStyle w:val="Styl2"/>
        <w:numPr>
          <w:ilvl w:val="0"/>
          <w:numId w:val="24"/>
        </w:numPr>
        <w:spacing w:line="240" w:lineRule="auto"/>
        <w:ind w:hanging="294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 zakresie utrwalania i zwielokrotnienia Pracy konkursowej – prawo do:</w:t>
      </w:r>
    </w:p>
    <w:p w14:paraId="1F1B891B" w14:textId="77777777" w:rsidR="00682D3D" w:rsidRPr="00AC13EE" w:rsidRDefault="00682D3D" w:rsidP="00DD63A8">
      <w:pPr>
        <w:pStyle w:val="Default"/>
        <w:numPr>
          <w:ilvl w:val="0"/>
          <w:numId w:val="40"/>
        </w:numPr>
        <w:ind w:left="1134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utrwalanie i zwielokrotnianie wszelkimi znanymi technikami, w tym w szczególności utrwalania na materialnych nośnikach informatycznych (m.in. DVD, nośniki magnetooptyczne, nośniki półprzewodnikowe), </w:t>
      </w:r>
    </w:p>
    <w:p w14:paraId="7E679823" w14:textId="77777777" w:rsidR="00386EBF" w:rsidRPr="00AC13EE" w:rsidRDefault="00682D3D" w:rsidP="00386EBF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graficzna obróbka, </w:t>
      </w:r>
    </w:p>
    <w:p w14:paraId="674473EB" w14:textId="77777777" w:rsidR="00386EBF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zapisywanie i odtwarzanie w pamięci wszelkich komputerów lub sieci komputerowych, w tym w szczególności przy wykorzystaniu sieci Internet lub baz danych, </w:t>
      </w:r>
    </w:p>
    <w:p w14:paraId="481FEC4A" w14:textId="77777777" w:rsidR="005B6E79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przesyłanie za pomocą sieci komputerowych, w tym w szczególności przy wykorzystaniu sieci Internet; </w:t>
      </w:r>
    </w:p>
    <w:p w14:paraId="0BB8BEA2" w14:textId="77777777" w:rsidR="005B6E79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rozpowszechnianie w dowolny sposób, w szczególności na nośnikach wielkoformatowych jak również w sposób określony w lit. f) – h) poniżej; nadawanie w dowolny sposób; </w:t>
      </w:r>
    </w:p>
    <w:p w14:paraId="497607F8" w14:textId="77777777" w:rsidR="005B6E79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publiczne odtwarzanie w dowolny sposób, w tym w towarzystwie znaku towarowego SGB; </w:t>
      </w:r>
    </w:p>
    <w:p w14:paraId="501C9AFF" w14:textId="77777777" w:rsidR="005B6E79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publiczne udostępnianie Pracy konkursowej w taki sposób, aby każdy mógł mieć do niego dostęp w miejscu i w czasie przez siebie wybranym, w szczególności w sieci Internet, w tym za pośrednictwem portali społecznościowych jak portal Facebook.com; </w:t>
      </w:r>
    </w:p>
    <w:p w14:paraId="747303AC" w14:textId="77777777" w:rsidR="00682D3D" w:rsidRPr="00AC13EE" w:rsidRDefault="00682D3D" w:rsidP="005B6E79">
      <w:pPr>
        <w:pStyle w:val="Default"/>
        <w:numPr>
          <w:ilvl w:val="0"/>
          <w:numId w:val="40"/>
        </w:numPr>
        <w:ind w:left="113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wykorzystywanie do celów marketingowych. </w:t>
      </w:r>
    </w:p>
    <w:p w14:paraId="7B60D1EB" w14:textId="77777777" w:rsidR="00682D3D" w:rsidRPr="00AC13EE" w:rsidRDefault="00682D3D">
      <w:pPr>
        <w:pStyle w:val="Styl2"/>
        <w:numPr>
          <w:ilvl w:val="0"/>
          <w:numId w:val="24"/>
        </w:numPr>
        <w:spacing w:line="240" w:lineRule="auto"/>
        <w:ind w:hanging="294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 zakresie obrotu oryginałem albo egzemplarzami Pracy konkursowej – prawo do wprowadzania do obrotu, użyczenia lub najmu oryginału albo kopii Pracy konkursowej;</w:t>
      </w:r>
    </w:p>
    <w:p w14:paraId="4C622F10" w14:textId="77777777" w:rsidR="00682D3D" w:rsidRPr="00AC13EE" w:rsidRDefault="00682D3D">
      <w:pPr>
        <w:pStyle w:val="Styl2"/>
        <w:numPr>
          <w:ilvl w:val="0"/>
          <w:numId w:val="24"/>
        </w:numPr>
        <w:spacing w:line="240" w:lineRule="auto"/>
        <w:ind w:hanging="294"/>
        <w:rPr>
          <w:rFonts w:asciiTheme="minorHAnsi" w:hAnsiTheme="minorHAnsi"/>
        </w:rPr>
      </w:pPr>
      <w:r w:rsidRPr="00AC13EE">
        <w:rPr>
          <w:rFonts w:asciiTheme="minorHAnsi" w:hAnsiTheme="minorHAnsi"/>
        </w:rPr>
        <w:lastRenderedPageBreak/>
        <w:t>w zakresie rozpowszechniania Pracy konkursowej w sposób inny niż określony w pkt 2 – prawo do publicznego wykonania, wystawienia, wyświetlenia, a także publicznego udostępniania Pracy Konkursowej w taki sposób, aby każdy mógł mieć do niego dostęp  w miejscu i w czasie przez siebie wybranym, w tym poprzez udostępnianie utworu  w sieci Internet, jak również techniką webcastingu, simulcastingu, videocastingu oraz wszelkich innych form transmisji internetowej oraz rozpowszechniania za pośrednictwem sieci telefonicznych (w sieciach stacjonarnych lub komórkowych),  w szczególności za pomocą: telefonu komórkowego (w tym także WAP) i urządzeń cyfrowych (np.: dekodery, VOD, PPV, komputery osobiste i inne);</w:t>
      </w:r>
    </w:p>
    <w:p w14:paraId="6DB45B0B" w14:textId="77777777" w:rsidR="00682D3D" w:rsidRPr="00AC13EE" w:rsidRDefault="00682D3D">
      <w:pPr>
        <w:pStyle w:val="Styl2"/>
        <w:numPr>
          <w:ilvl w:val="0"/>
          <w:numId w:val="24"/>
        </w:numPr>
        <w:spacing w:line="240" w:lineRule="auto"/>
        <w:ind w:hanging="294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prawo do trwałego lub czasowego zwielokrotnienia Pracy konkursowej w całości lub w części, jakimikolwiek środkami i w jakiejkolwiek formie;</w:t>
      </w:r>
    </w:p>
    <w:p w14:paraId="3B1593DB" w14:textId="77777777" w:rsidR="00682D3D" w:rsidRPr="00AC13EE" w:rsidRDefault="00682D3D">
      <w:pPr>
        <w:pStyle w:val="Styl2"/>
        <w:numPr>
          <w:ilvl w:val="0"/>
          <w:numId w:val="24"/>
        </w:numPr>
        <w:spacing w:line="240" w:lineRule="auto"/>
        <w:ind w:hanging="294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prawo do rozporządzania oraz wykorzystania Pracy konkursowej, w tym modyfikacji oraz adaptacji we wszelakiego rodzaju dostępnych formach, m.in. w środkach reklamy, w tym reklamy telewizyjnej, radiowej, prasowej, internetowej, reklamy zewnętrznej (Outdoor), materiałach reklamowych nieprzeznaczonych do prezentacji w mediach (BTL), plakatach, ulotkach reklamowych, broszurach oraz innych akcesoriach reklamowych.</w:t>
      </w:r>
    </w:p>
    <w:p w14:paraId="45D610E6" w14:textId="77777777" w:rsidR="00682D3D" w:rsidRPr="00AC13EE" w:rsidRDefault="00682D3D">
      <w:pPr>
        <w:pStyle w:val="Styl2"/>
        <w:spacing w:line="240" w:lineRule="auto"/>
        <w:ind w:left="720"/>
        <w:rPr>
          <w:rFonts w:asciiTheme="minorHAnsi" w:hAnsiTheme="minorHAnsi"/>
        </w:rPr>
      </w:pPr>
    </w:p>
    <w:p w14:paraId="40532750" w14:textId="77777777" w:rsidR="00682D3D" w:rsidRPr="00AC13EE" w:rsidRDefault="00682D3D">
      <w:pPr>
        <w:pStyle w:val="Styl2"/>
        <w:spacing w:line="240" w:lineRule="auto"/>
        <w:ind w:left="426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8</w:t>
      </w:r>
    </w:p>
    <w:p w14:paraId="51180725" w14:textId="77777777" w:rsidR="00682D3D" w:rsidRPr="00AC13EE" w:rsidRDefault="00682D3D">
      <w:pPr>
        <w:pStyle w:val="Styl2"/>
        <w:spacing w:line="240" w:lineRule="auto"/>
        <w:ind w:left="426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Nagrody, ogłoszenie wyników Konkursu i wydanie nagród</w:t>
      </w:r>
    </w:p>
    <w:p w14:paraId="21D7038A" w14:textId="62E12E56" w:rsidR="00682D3D" w:rsidRPr="00AC13EE" w:rsidRDefault="00682D3D">
      <w:pPr>
        <w:pStyle w:val="Styl2"/>
        <w:numPr>
          <w:ilvl w:val="0"/>
          <w:numId w:val="52"/>
        </w:numPr>
        <w:spacing w:line="240" w:lineRule="auto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Zwycięzc</w:t>
      </w:r>
      <w:r w:rsidR="00D648BF" w:rsidRPr="00AC13EE">
        <w:rPr>
          <w:rFonts w:asciiTheme="minorHAnsi" w:hAnsiTheme="minorHAnsi"/>
        </w:rPr>
        <w:t>a</w:t>
      </w:r>
      <w:r w:rsidRPr="00AC13EE">
        <w:rPr>
          <w:rFonts w:asciiTheme="minorHAnsi" w:hAnsiTheme="minorHAnsi"/>
        </w:rPr>
        <w:t xml:space="preserve"> Konkursu </w:t>
      </w:r>
      <w:r w:rsidR="00D1784A" w:rsidRPr="00AC13EE">
        <w:rPr>
          <w:rFonts w:asciiTheme="minorHAnsi" w:hAnsiTheme="minorHAnsi"/>
        </w:rPr>
        <w:t xml:space="preserve">(1 Uczestnik) </w:t>
      </w:r>
      <w:r w:rsidRPr="00AC13EE">
        <w:rPr>
          <w:rFonts w:asciiTheme="minorHAnsi" w:hAnsiTheme="minorHAnsi"/>
        </w:rPr>
        <w:t>zostan</w:t>
      </w:r>
      <w:r w:rsidR="00CC3E31" w:rsidRPr="00AC13EE">
        <w:rPr>
          <w:rFonts w:asciiTheme="minorHAnsi" w:hAnsiTheme="minorHAnsi"/>
        </w:rPr>
        <w:t>ie</w:t>
      </w:r>
      <w:r w:rsidRPr="00AC13EE">
        <w:rPr>
          <w:rFonts w:asciiTheme="minorHAnsi" w:hAnsiTheme="minorHAnsi"/>
        </w:rPr>
        <w:t xml:space="preserve"> przyznan</w:t>
      </w:r>
      <w:r w:rsidR="00CC3E31" w:rsidRPr="00AC13EE">
        <w:rPr>
          <w:rFonts w:asciiTheme="minorHAnsi" w:hAnsiTheme="minorHAnsi"/>
        </w:rPr>
        <w:t>a</w:t>
      </w:r>
      <w:r w:rsidRPr="00AC13EE">
        <w:rPr>
          <w:rFonts w:asciiTheme="minorHAnsi" w:hAnsiTheme="minorHAnsi"/>
        </w:rPr>
        <w:t xml:space="preserve"> nagrod</w:t>
      </w:r>
      <w:r w:rsidR="00CC3E31" w:rsidRPr="00AC13EE">
        <w:rPr>
          <w:rFonts w:asciiTheme="minorHAnsi" w:hAnsiTheme="minorHAnsi"/>
        </w:rPr>
        <w:t>a</w:t>
      </w:r>
      <w:r w:rsidR="00D1784A" w:rsidRPr="00AC13EE">
        <w:rPr>
          <w:rFonts w:asciiTheme="minorHAnsi" w:hAnsiTheme="minorHAnsi"/>
        </w:rPr>
        <w:t xml:space="preserve"> w postaci </w:t>
      </w:r>
      <w:r w:rsidR="00CC3E31" w:rsidRPr="00AC13EE">
        <w:rPr>
          <w:rFonts w:asciiTheme="minorHAnsi" w:hAnsiTheme="minorHAnsi"/>
        </w:rPr>
        <w:t>bonu podarunkowego o wartości 300 zł (trzysta złotych) do sklepu Empik oraz zestaw gadżetów o wartości 70 zł (siedemdziesiąt złotych).</w:t>
      </w:r>
    </w:p>
    <w:p w14:paraId="50AF8A97" w14:textId="73BB7E78" w:rsidR="00D1784A" w:rsidRPr="00AC13EE" w:rsidRDefault="00D1784A">
      <w:pPr>
        <w:pStyle w:val="Styl2"/>
        <w:numPr>
          <w:ilvl w:val="0"/>
          <w:numId w:val="52"/>
        </w:numPr>
        <w:spacing w:line="240" w:lineRule="auto"/>
        <w:rPr>
          <w:rFonts w:asciiTheme="minorHAnsi" w:hAnsiTheme="minorHAnsi"/>
        </w:rPr>
      </w:pPr>
      <w:r w:rsidRPr="00AC13EE">
        <w:rPr>
          <w:rFonts w:asciiTheme="minorHAnsi" w:hAnsiTheme="minorHAnsi"/>
        </w:rPr>
        <w:t>Dodatkow</w:t>
      </w:r>
      <w:r w:rsidR="00CC3E31" w:rsidRPr="00AC13EE">
        <w:rPr>
          <w:rFonts w:asciiTheme="minorHAnsi" w:hAnsiTheme="minorHAnsi"/>
        </w:rPr>
        <w:t>ymi</w:t>
      </w:r>
      <w:r w:rsidRPr="00AC13EE">
        <w:rPr>
          <w:rFonts w:asciiTheme="minorHAnsi" w:hAnsiTheme="minorHAnsi"/>
        </w:rPr>
        <w:t xml:space="preserve"> nagrod</w:t>
      </w:r>
      <w:r w:rsidR="00CC3E31" w:rsidRPr="00AC13EE">
        <w:rPr>
          <w:rFonts w:asciiTheme="minorHAnsi" w:hAnsiTheme="minorHAnsi"/>
        </w:rPr>
        <w:t>ami</w:t>
      </w:r>
      <w:r w:rsidRPr="00AC13EE">
        <w:rPr>
          <w:rFonts w:asciiTheme="minorHAnsi" w:hAnsiTheme="minorHAnsi"/>
        </w:rPr>
        <w:t xml:space="preserve"> dla </w:t>
      </w:r>
      <w:r w:rsidR="00D648BF" w:rsidRPr="00AC13EE">
        <w:rPr>
          <w:rFonts w:asciiTheme="minorHAnsi" w:hAnsiTheme="minorHAnsi"/>
        </w:rPr>
        <w:t xml:space="preserve">6 </w:t>
      </w:r>
      <w:r w:rsidRPr="00AC13EE">
        <w:rPr>
          <w:rFonts w:asciiTheme="minorHAnsi" w:hAnsiTheme="minorHAnsi"/>
        </w:rPr>
        <w:t>Uczestnik</w:t>
      </w:r>
      <w:r w:rsidR="00CC3E31" w:rsidRPr="00AC13EE">
        <w:rPr>
          <w:rFonts w:asciiTheme="minorHAnsi" w:hAnsiTheme="minorHAnsi"/>
        </w:rPr>
        <w:t>ów wyróżnionych przez Komisję konkursową są bony podarunkowe o wartości 50 zł (pięćdziesiąt złotych) oraz pakiet gadżetów o wartości 50 zł (pięćdziesiąt złotych).</w:t>
      </w:r>
    </w:p>
    <w:p w14:paraId="7964AB4D" w14:textId="77777777" w:rsidR="00682D3D" w:rsidRPr="00AC13EE" w:rsidRDefault="00682D3D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/>
          <w:spacing w:val="-2"/>
        </w:rPr>
      </w:pPr>
      <w:r w:rsidRPr="00AC13EE">
        <w:rPr>
          <w:rFonts w:asciiTheme="minorHAnsi" w:hAnsiTheme="minorHAnsi"/>
          <w:spacing w:val="-2"/>
        </w:rPr>
        <w:t>Nagrody nie podlegają wymianie na ekwiwalent pieniężny ani na nagrodę innego rodzaju.</w:t>
      </w:r>
    </w:p>
    <w:p w14:paraId="260CB11F" w14:textId="77777777" w:rsidR="00682D3D" w:rsidRPr="00AC13EE" w:rsidRDefault="00682D3D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/>
          <w:spacing w:val="-2"/>
        </w:rPr>
      </w:pPr>
      <w:r w:rsidRPr="00AC13EE">
        <w:rPr>
          <w:rFonts w:asciiTheme="minorHAnsi" w:hAnsiTheme="minorHAnsi"/>
          <w:spacing w:val="-2"/>
        </w:rPr>
        <w:t>Uczestnictwa w Konkursie, jak i praw i obowiązków z nim związanych, w tym także prawa do żądania wydania nagrody, nie można przenosić na innych Uczestników.</w:t>
      </w:r>
    </w:p>
    <w:p w14:paraId="4FF3A763" w14:textId="7B8CF2E5" w:rsidR="00682D3D" w:rsidRPr="00AC13EE" w:rsidRDefault="00682D3D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Ogłoszenie wyników Konkursu nastąpi do dnia </w:t>
      </w:r>
      <w:r w:rsidR="008231B6">
        <w:rPr>
          <w:rFonts w:asciiTheme="minorHAnsi" w:hAnsiTheme="minorHAnsi"/>
          <w:b/>
        </w:rPr>
        <w:t>14 lutego 2025 r.</w:t>
      </w:r>
    </w:p>
    <w:p w14:paraId="5169527C" w14:textId="7AEFAAA4" w:rsidR="00845245" w:rsidRPr="00AC13EE" w:rsidRDefault="00845245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Wyniki </w:t>
      </w:r>
      <w:r w:rsidR="008E7B28" w:rsidRPr="00AC13EE">
        <w:rPr>
          <w:rFonts w:asciiTheme="minorHAnsi" w:hAnsiTheme="minorHAnsi"/>
        </w:rPr>
        <w:t>K</w:t>
      </w:r>
      <w:r w:rsidRPr="00AC13EE">
        <w:rPr>
          <w:rFonts w:asciiTheme="minorHAnsi" w:hAnsiTheme="minorHAnsi"/>
        </w:rPr>
        <w:t xml:space="preserve">onkursu ogłoszone zostaną na stronie </w:t>
      </w:r>
      <w:r w:rsidR="00A83AC4" w:rsidRPr="00AC13EE">
        <w:rPr>
          <w:rFonts w:asciiTheme="minorHAnsi" w:hAnsiTheme="minorHAnsi"/>
        </w:rPr>
        <w:t>Facebook</w:t>
      </w:r>
      <w:r w:rsidR="00CC3E31" w:rsidRPr="00AC13EE">
        <w:rPr>
          <w:rFonts w:asciiTheme="minorHAnsi" w:hAnsiTheme="minorHAnsi"/>
        </w:rPr>
        <w:t xml:space="preserve"> Banku Spółdzielczego w Koronowie</w:t>
      </w:r>
      <w:r w:rsidR="008E7B28" w:rsidRPr="00AC13EE">
        <w:rPr>
          <w:rFonts w:asciiTheme="minorHAnsi" w:hAnsiTheme="minorHAnsi"/>
        </w:rPr>
        <w:t>, jak również Organizator powiadomi o wynikach Konkursu telefoniczne zwycięskiej Szkoły</w:t>
      </w:r>
      <w:r w:rsidR="00CC3E31" w:rsidRPr="00AC13EE">
        <w:rPr>
          <w:rFonts w:asciiTheme="minorHAnsi" w:hAnsiTheme="minorHAnsi"/>
        </w:rPr>
        <w:t>.</w:t>
      </w:r>
      <w:r w:rsidR="003F615E" w:rsidRPr="00AC13EE">
        <w:rPr>
          <w:rFonts w:asciiTheme="minorHAnsi" w:hAnsiTheme="minorHAnsi"/>
        </w:rPr>
        <w:t xml:space="preserve"> </w:t>
      </w:r>
    </w:p>
    <w:p w14:paraId="508E50DD" w14:textId="77777777" w:rsidR="00682D3D" w:rsidRPr="00AC13EE" w:rsidRDefault="00682D3D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W przypadku, gdy:</w:t>
      </w:r>
    </w:p>
    <w:p w14:paraId="7EC104C0" w14:textId="77777777" w:rsidR="00682D3D" w:rsidRPr="00AC13EE" w:rsidRDefault="00682D3D">
      <w:pPr>
        <w:numPr>
          <w:ilvl w:val="0"/>
          <w:numId w:val="25"/>
        </w:numPr>
        <w:ind w:hanging="294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ujawnione zostaną okoliczności wskazujące na to, że Uczestnik Konkursu zgłosił Pracę konkursową, która została wybrana przez Komisję konkursową jako zwycięska</w:t>
      </w:r>
      <w:r w:rsidR="009D29E0" w:rsidRPr="00AC13EE">
        <w:rPr>
          <w:rFonts w:asciiTheme="minorHAnsi" w:hAnsiTheme="minorHAnsi"/>
        </w:rPr>
        <w:t>,</w:t>
      </w:r>
      <w:r w:rsidRPr="00AC13EE">
        <w:rPr>
          <w:rFonts w:asciiTheme="minorHAnsi" w:hAnsiTheme="minorHAnsi"/>
        </w:rPr>
        <w:t xml:space="preserve"> a nie będzie uprawniony do odbioru nagrody ze względu na niespełnienie warunków określonych w Regulaminie, takich jak posiadanie czy przeniesienie </w:t>
      </w:r>
      <w:r w:rsidR="00F14414" w:rsidRPr="00AC13EE">
        <w:rPr>
          <w:rFonts w:asciiTheme="minorHAnsi" w:hAnsiTheme="minorHAnsi"/>
        </w:rPr>
        <w:t xml:space="preserve">autorskich </w:t>
      </w:r>
      <w:r w:rsidRPr="00AC13EE">
        <w:rPr>
          <w:rFonts w:asciiTheme="minorHAnsi" w:hAnsiTheme="minorHAnsi"/>
        </w:rPr>
        <w:t>praw majątkowych do Pracy konkursowej lub</w:t>
      </w:r>
    </w:p>
    <w:p w14:paraId="4DE02B1E" w14:textId="566341A5" w:rsidR="00B92691" w:rsidRPr="00AC13EE" w:rsidRDefault="00B92691">
      <w:pPr>
        <w:numPr>
          <w:ilvl w:val="0"/>
          <w:numId w:val="25"/>
        </w:numPr>
        <w:ind w:hanging="294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Uczestnik </w:t>
      </w:r>
      <w:r w:rsidR="00454045" w:rsidRPr="00AC13EE">
        <w:rPr>
          <w:rFonts w:asciiTheme="minorHAnsi" w:hAnsiTheme="minorHAnsi"/>
        </w:rPr>
        <w:t xml:space="preserve">Konkursu </w:t>
      </w:r>
      <w:r w:rsidRPr="00AC13EE">
        <w:rPr>
          <w:rFonts w:asciiTheme="minorHAnsi" w:hAnsiTheme="minorHAnsi"/>
        </w:rPr>
        <w:t xml:space="preserve">nie współpracuje z Bankiem Spółdzielczym </w:t>
      </w:r>
      <w:r w:rsidR="00231C89" w:rsidRPr="00AC13EE">
        <w:rPr>
          <w:rFonts w:asciiTheme="minorHAnsi" w:hAnsiTheme="minorHAnsi"/>
        </w:rPr>
        <w:t>w Koronowie</w:t>
      </w:r>
      <w:r w:rsidRPr="00AC13EE">
        <w:rPr>
          <w:rFonts w:asciiTheme="minorHAnsi" w:hAnsiTheme="minorHAnsi"/>
        </w:rPr>
        <w:t xml:space="preserve">, który </w:t>
      </w:r>
      <w:r w:rsidR="00454045" w:rsidRPr="00AC13EE">
        <w:rPr>
          <w:rFonts w:asciiTheme="minorHAnsi" w:hAnsiTheme="minorHAnsi"/>
        </w:rPr>
        <w:t xml:space="preserve">został wskazany przez Uczestnika </w:t>
      </w:r>
      <w:r w:rsidRPr="00AC13EE">
        <w:rPr>
          <w:rFonts w:asciiTheme="minorHAnsi" w:hAnsiTheme="minorHAnsi"/>
        </w:rPr>
        <w:t>w oświadczeniu lub</w:t>
      </w:r>
    </w:p>
    <w:p w14:paraId="2BE2F0FF" w14:textId="77777777" w:rsidR="00682D3D" w:rsidRPr="00AC13EE" w:rsidRDefault="00682D3D">
      <w:pPr>
        <w:numPr>
          <w:ilvl w:val="0"/>
          <w:numId w:val="25"/>
        </w:numPr>
        <w:ind w:hanging="294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Uczestnik Konkursu złoży oświadczenie o odmowie przyjęcia nagrody, Uczestnik traci prawo do nagrody i nie przysługują mu jakiekolwiek roszczenia do Organizatora z tytułu udziału w Konkursie, a nagroda zostanie przyznana </w:t>
      </w:r>
      <w:r w:rsidRPr="00AC13EE">
        <w:rPr>
          <w:rFonts w:asciiTheme="minorHAnsi" w:hAnsiTheme="minorHAnsi"/>
        </w:rPr>
        <w:lastRenderedPageBreak/>
        <w:t>Uczestnikowi, którego Praca konkursowa odpowiednio w dalszej kolejności wybrana została przez Komisję konkursową.</w:t>
      </w:r>
    </w:p>
    <w:p w14:paraId="3C442AF9" w14:textId="1E5332B3" w:rsidR="00682D3D" w:rsidRPr="00AC13EE" w:rsidRDefault="00682D3D">
      <w:pPr>
        <w:numPr>
          <w:ilvl w:val="0"/>
          <w:numId w:val="52"/>
        </w:num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Wydanie nagród nastąpi w terminie do dnia </w:t>
      </w:r>
      <w:r w:rsidR="008231B6">
        <w:rPr>
          <w:rFonts w:asciiTheme="minorHAnsi" w:hAnsiTheme="minorHAnsi"/>
          <w:b/>
        </w:rPr>
        <w:t>28 lutego 2025 r</w:t>
      </w:r>
      <w:r w:rsidR="00CC3E31" w:rsidRPr="00AC13EE">
        <w:rPr>
          <w:rFonts w:asciiTheme="minorHAnsi" w:hAnsiTheme="minorHAnsi"/>
          <w:b/>
        </w:rPr>
        <w:t>.</w:t>
      </w:r>
      <w:r w:rsidRPr="00AC13EE">
        <w:rPr>
          <w:rFonts w:asciiTheme="minorHAnsi" w:hAnsiTheme="minorHAnsi"/>
          <w:b/>
        </w:rPr>
        <w:t xml:space="preserve"> </w:t>
      </w:r>
      <w:r w:rsidRPr="00AC13EE">
        <w:rPr>
          <w:rFonts w:asciiTheme="minorHAnsi" w:hAnsiTheme="minorHAnsi"/>
        </w:rPr>
        <w:t xml:space="preserve">Nagrody zostaną </w:t>
      </w:r>
      <w:r w:rsidR="00CC3E31" w:rsidRPr="00AC13EE">
        <w:rPr>
          <w:rFonts w:asciiTheme="minorHAnsi" w:hAnsiTheme="minorHAnsi"/>
        </w:rPr>
        <w:t xml:space="preserve">wydane w Oddziale Banku, </w:t>
      </w:r>
      <w:r w:rsidR="00F14414" w:rsidRPr="00AC13EE">
        <w:rPr>
          <w:rFonts w:asciiTheme="minorHAnsi" w:hAnsiTheme="minorHAnsi"/>
        </w:rPr>
        <w:t>z którym współpracuje Szkoła</w:t>
      </w:r>
      <w:r w:rsidRPr="00AC13EE">
        <w:rPr>
          <w:rFonts w:asciiTheme="minorHAnsi" w:hAnsiTheme="minorHAnsi"/>
        </w:rPr>
        <w:t>.</w:t>
      </w:r>
    </w:p>
    <w:p w14:paraId="1E315F1C" w14:textId="77777777" w:rsidR="00682D3D" w:rsidRPr="00AC13EE" w:rsidRDefault="00682D3D">
      <w:pPr>
        <w:pStyle w:val="Styl2"/>
        <w:spacing w:line="240" w:lineRule="auto"/>
        <w:jc w:val="center"/>
        <w:rPr>
          <w:rFonts w:asciiTheme="minorHAnsi" w:hAnsiTheme="minorHAnsi"/>
          <w:b/>
        </w:rPr>
      </w:pPr>
    </w:p>
    <w:p w14:paraId="671A880A" w14:textId="77777777" w:rsidR="00682D3D" w:rsidRPr="00AC13EE" w:rsidRDefault="00682D3D">
      <w:pPr>
        <w:pStyle w:val="Styl2"/>
        <w:spacing w:line="240" w:lineRule="auto"/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9</w:t>
      </w:r>
    </w:p>
    <w:p w14:paraId="7FE1E3C9" w14:textId="77777777" w:rsidR="00845FA3" w:rsidRPr="00AC13EE" w:rsidRDefault="00F14414" w:rsidP="00845FA3">
      <w:pPr>
        <w:jc w:val="center"/>
        <w:rPr>
          <w:rFonts w:asciiTheme="minorHAnsi" w:hAnsiTheme="minorHAnsi"/>
        </w:rPr>
      </w:pPr>
      <w:r w:rsidRPr="00AC13EE">
        <w:rPr>
          <w:rFonts w:asciiTheme="minorHAnsi" w:hAnsiTheme="minorHAnsi"/>
          <w:b/>
        </w:rPr>
        <w:t>Reklamacje</w:t>
      </w:r>
    </w:p>
    <w:p w14:paraId="17EC9567" w14:textId="2766FFAF" w:rsidR="00386EBF" w:rsidRPr="00AC13EE" w:rsidRDefault="00386EBF" w:rsidP="00676F65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Reklamacje dotyczące przebiegu Konk</w:t>
      </w:r>
      <w:r w:rsidR="006A37E7" w:rsidRPr="00AC13EE">
        <w:rPr>
          <w:rFonts w:asciiTheme="minorHAnsi" w:hAnsiTheme="minorHAnsi"/>
        </w:rPr>
        <w:t xml:space="preserve">ursu mogą być składane do dnia </w:t>
      </w:r>
      <w:r w:rsidR="008231B6">
        <w:rPr>
          <w:rFonts w:asciiTheme="minorHAnsi" w:hAnsiTheme="minorHAnsi"/>
        </w:rPr>
        <w:t>18 lutego 2025 r</w:t>
      </w:r>
      <w:r w:rsidRPr="00AC13EE">
        <w:rPr>
          <w:rFonts w:asciiTheme="minorHAnsi" w:hAnsiTheme="minorHAnsi"/>
        </w:rPr>
        <w:t>. w formie pisemnej</w:t>
      </w:r>
      <w:r w:rsidR="00FF0CCA" w:rsidRPr="00AC13EE">
        <w:rPr>
          <w:rFonts w:asciiTheme="minorHAnsi" w:hAnsiTheme="minorHAnsi"/>
        </w:rPr>
        <w:t>.</w:t>
      </w:r>
    </w:p>
    <w:p w14:paraId="6A2C3BCD" w14:textId="77777777" w:rsidR="00620495" w:rsidRPr="00AC13EE" w:rsidRDefault="00620495">
      <w:pPr>
        <w:pStyle w:val="Akapitzlist1"/>
        <w:numPr>
          <w:ilvl w:val="0"/>
          <w:numId w:val="42"/>
        </w:numPr>
        <w:suppressAutoHyphens w:val="0"/>
        <w:ind w:left="426"/>
        <w:rPr>
          <w:rFonts w:asciiTheme="minorHAnsi" w:hAnsiTheme="minorHAnsi"/>
        </w:rPr>
      </w:pPr>
      <w:r w:rsidRPr="00AC13EE">
        <w:rPr>
          <w:rFonts w:asciiTheme="minorHAnsi" w:hAnsiTheme="minorHAnsi"/>
        </w:rPr>
        <w:t>Reklamacja</w:t>
      </w:r>
      <w:r w:rsidR="00682D3D" w:rsidRPr="00AC13EE">
        <w:rPr>
          <w:rFonts w:asciiTheme="minorHAnsi" w:hAnsiTheme="minorHAnsi"/>
        </w:rPr>
        <w:t xml:space="preserve"> może być złożona:</w:t>
      </w:r>
    </w:p>
    <w:p w14:paraId="3DFF07D5" w14:textId="77777777" w:rsidR="00620495" w:rsidRPr="00AC13EE" w:rsidRDefault="00682D3D" w:rsidP="00676F65">
      <w:pPr>
        <w:pStyle w:val="Akapitzlist1"/>
        <w:numPr>
          <w:ilvl w:val="0"/>
          <w:numId w:val="56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osobiście w Centrali lub w dowolnym Oddziale</w:t>
      </w:r>
      <w:r w:rsidR="004C3CC8" w:rsidRPr="00AC13EE">
        <w:rPr>
          <w:rFonts w:asciiTheme="minorHAnsi" w:hAnsiTheme="minorHAnsi"/>
        </w:rPr>
        <w:t xml:space="preserve"> Organizatora</w:t>
      </w:r>
      <w:r w:rsidRPr="00AC13EE">
        <w:rPr>
          <w:rFonts w:asciiTheme="minorHAnsi" w:hAnsiTheme="minorHAnsi"/>
        </w:rPr>
        <w:t xml:space="preserve"> w formie</w:t>
      </w:r>
      <w:r w:rsidR="00620495" w:rsidRPr="00AC13EE">
        <w:rPr>
          <w:rFonts w:asciiTheme="minorHAnsi" w:hAnsiTheme="minorHAnsi"/>
        </w:rPr>
        <w:t xml:space="preserve"> </w:t>
      </w:r>
      <w:r w:rsidRPr="00AC13EE">
        <w:rPr>
          <w:rFonts w:asciiTheme="minorHAnsi" w:hAnsiTheme="minorHAnsi"/>
        </w:rPr>
        <w:t>pisemnej lub ustnej do protokołu;</w:t>
      </w:r>
    </w:p>
    <w:p w14:paraId="7BDC407B" w14:textId="77777777" w:rsidR="00620495" w:rsidRPr="00AC13EE" w:rsidRDefault="00682D3D" w:rsidP="00845FA3">
      <w:pPr>
        <w:pStyle w:val="Akapitzlist1"/>
        <w:numPr>
          <w:ilvl w:val="0"/>
          <w:numId w:val="56"/>
        </w:numPr>
        <w:suppressAutoHyphens w:val="0"/>
        <w:rPr>
          <w:rFonts w:asciiTheme="minorHAnsi" w:hAnsiTheme="minorHAnsi"/>
        </w:rPr>
      </w:pPr>
      <w:r w:rsidRPr="00AC13EE">
        <w:rPr>
          <w:rFonts w:asciiTheme="minorHAnsi" w:hAnsiTheme="minorHAnsi"/>
        </w:rPr>
        <w:t>listownie w formie pisemnej na adres Centrali lub dowolnego Oddziału Organizatora</w:t>
      </w:r>
      <w:r w:rsidR="002E670D" w:rsidRPr="00AC13EE">
        <w:rPr>
          <w:rFonts w:asciiTheme="minorHAnsi" w:hAnsiTheme="minorHAnsi"/>
        </w:rPr>
        <w:t xml:space="preserve"> – z podaniem na kopercie „Konkus Nowa maskotka bankowa“</w:t>
      </w:r>
      <w:r w:rsidRPr="00AC13EE">
        <w:rPr>
          <w:rFonts w:asciiTheme="minorHAnsi" w:hAnsiTheme="minorHAnsi"/>
        </w:rPr>
        <w:t>;</w:t>
      </w:r>
    </w:p>
    <w:p w14:paraId="4BA2A12C" w14:textId="77777777" w:rsidR="00845FA3" w:rsidRPr="00AC13EE" w:rsidRDefault="00682D3D" w:rsidP="00845FA3">
      <w:pPr>
        <w:pStyle w:val="Akapitzlist1"/>
        <w:numPr>
          <w:ilvl w:val="0"/>
          <w:numId w:val="56"/>
        </w:numPr>
        <w:suppressAutoHyphens w:val="0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z wykorzystaniem środków komunikacji elektronicznej wysyłając e-mail na adres </w:t>
      </w:r>
      <w:hyperlink r:id="rId9" w:history="1">
        <w:r w:rsidR="00CC3E31" w:rsidRPr="00AC13EE">
          <w:rPr>
            <w:rStyle w:val="Hipercze"/>
            <w:rFonts w:asciiTheme="minorHAnsi" w:hAnsiTheme="minorHAnsi"/>
            <w:lang w:eastAsia="pl-PL"/>
          </w:rPr>
          <w:t>marketing@bskoronowo.com.pl</w:t>
        </w:r>
      </w:hyperlink>
      <w:r w:rsidRPr="00AC13EE">
        <w:rPr>
          <w:rFonts w:asciiTheme="minorHAnsi" w:hAnsiTheme="minorHAnsi"/>
        </w:rPr>
        <w:t xml:space="preserve"> </w:t>
      </w:r>
    </w:p>
    <w:p w14:paraId="390E03CE" w14:textId="77777777" w:rsidR="00682D3D" w:rsidRPr="00AC13EE" w:rsidRDefault="00682D3D">
      <w:pPr>
        <w:ind w:left="349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Adresy Centrali oraz Oddziałów Organizatora znajdują się na stronie internetowej </w:t>
      </w:r>
      <w:r w:rsidRPr="00AC13EE">
        <w:rPr>
          <w:rFonts w:asciiTheme="minorHAnsi" w:hAnsiTheme="minorHAnsi"/>
        </w:rPr>
        <w:br/>
      </w:r>
      <w:r w:rsidR="00CC3E31" w:rsidRPr="00AC13EE">
        <w:rPr>
          <w:rFonts w:asciiTheme="minorHAnsi" w:hAnsiTheme="minorHAnsi"/>
        </w:rPr>
        <w:t>www.bskoronowo.com.pl</w:t>
      </w:r>
    </w:p>
    <w:p w14:paraId="69B4C21C" w14:textId="77777777" w:rsidR="00845FA3" w:rsidRPr="00AC13EE" w:rsidRDefault="00682D3D" w:rsidP="00845FA3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Treść </w:t>
      </w:r>
      <w:r w:rsidR="00620495" w:rsidRPr="00AC13EE">
        <w:rPr>
          <w:rFonts w:asciiTheme="minorHAnsi" w:hAnsiTheme="minorHAnsi"/>
        </w:rPr>
        <w:t>reklamacji</w:t>
      </w:r>
      <w:r w:rsidRPr="00AC13EE">
        <w:rPr>
          <w:rFonts w:asciiTheme="minorHAnsi" w:hAnsiTheme="minorHAnsi"/>
        </w:rPr>
        <w:t xml:space="preserve"> złożonej w formie pisemnej powinna zawierać:</w:t>
      </w:r>
    </w:p>
    <w:p w14:paraId="5687A8ED" w14:textId="77777777" w:rsidR="00386EBF" w:rsidRPr="00AC13EE" w:rsidRDefault="00386EBF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nazwę i adres Szkoły,</w:t>
      </w:r>
    </w:p>
    <w:p w14:paraId="2D68767F" w14:textId="77777777" w:rsidR="00845FA3" w:rsidRPr="00AC13EE" w:rsidRDefault="00682D3D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imię i nazwisko </w:t>
      </w:r>
      <w:r w:rsidR="004B52D7" w:rsidRPr="00AC13EE">
        <w:rPr>
          <w:rFonts w:asciiTheme="minorHAnsi" w:hAnsiTheme="minorHAnsi"/>
        </w:rPr>
        <w:t xml:space="preserve">osoby skłądającej w imieniu Szkoły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>;</w:t>
      </w:r>
    </w:p>
    <w:p w14:paraId="1B96BD48" w14:textId="77777777" w:rsidR="00845FA3" w:rsidRPr="00AC13EE" w:rsidRDefault="00682D3D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adres korespondencyjny; </w:t>
      </w:r>
    </w:p>
    <w:p w14:paraId="00E83027" w14:textId="77777777" w:rsidR="00845FA3" w:rsidRPr="00AC13EE" w:rsidRDefault="00682D3D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dokładny opis zdarzenia lub przedmiotu zastrzeżeń składającego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>;</w:t>
      </w:r>
    </w:p>
    <w:p w14:paraId="668BF619" w14:textId="77777777" w:rsidR="00845FA3" w:rsidRPr="00AC13EE" w:rsidRDefault="00682D3D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oczekiwany przez składającego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stan po rozpatrzeniu zastrzeżeń;</w:t>
      </w:r>
    </w:p>
    <w:p w14:paraId="226D0430" w14:textId="77777777" w:rsidR="00682D3D" w:rsidRPr="00AC13EE" w:rsidRDefault="00682D3D" w:rsidP="00845FA3">
      <w:pPr>
        <w:pStyle w:val="Akapitzlist1"/>
        <w:numPr>
          <w:ilvl w:val="0"/>
          <w:numId w:val="57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własnoręczny podpis składającego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>.</w:t>
      </w:r>
    </w:p>
    <w:p w14:paraId="4B4661FB" w14:textId="77777777" w:rsidR="00682D3D" w:rsidRPr="00AC13EE" w:rsidRDefault="00682D3D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 przypadku stwierdzenia przez Organizatora braku informacji wymaganych </w:t>
      </w:r>
      <w:r w:rsidRPr="00AC13EE">
        <w:rPr>
          <w:rFonts w:asciiTheme="minorHAnsi" w:hAnsiTheme="minorHAnsi"/>
        </w:rPr>
        <w:br/>
        <w:t xml:space="preserve">do rozpatrzenia </w:t>
      </w:r>
      <w:r w:rsidR="00620495" w:rsidRPr="00AC13EE">
        <w:rPr>
          <w:rFonts w:asciiTheme="minorHAnsi" w:hAnsiTheme="minorHAnsi"/>
        </w:rPr>
        <w:t>reklamacji</w:t>
      </w:r>
      <w:r w:rsidRPr="00AC13EE">
        <w:rPr>
          <w:rFonts w:asciiTheme="minorHAnsi" w:hAnsiTheme="minorHAnsi"/>
        </w:rPr>
        <w:t xml:space="preserve">, Organizator zwraca się do składającego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o ich uzupełnienie w formie w jakiej składający złożył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. </w:t>
      </w:r>
    </w:p>
    <w:p w14:paraId="6629AB07" w14:textId="77777777" w:rsidR="00682D3D" w:rsidRPr="00AC13EE" w:rsidRDefault="00682D3D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  <w:lang w:val="pl-PL"/>
        </w:rPr>
      </w:pPr>
      <w:r w:rsidRPr="00AC13EE">
        <w:rPr>
          <w:rFonts w:asciiTheme="minorHAnsi" w:hAnsiTheme="minorHAnsi"/>
          <w:spacing w:val="-2"/>
          <w:lang w:val="pl-PL"/>
        </w:rPr>
        <w:t xml:space="preserve">W sytuacji odmowy </w:t>
      </w:r>
      <w:r w:rsidR="00620495" w:rsidRPr="00AC13EE">
        <w:rPr>
          <w:rFonts w:asciiTheme="minorHAnsi" w:hAnsiTheme="minorHAnsi"/>
          <w:spacing w:val="-2"/>
          <w:lang w:val="pl-PL"/>
        </w:rPr>
        <w:t>p</w:t>
      </w:r>
      <w:r w:rsidR="00B92691" w:rsidRPr="00AC13EE">
        <w:rPr>
          <w:rFonts w:asciiTheme="minorHAnsi" w:hAnsiTheme="minorHAnsi"/>
          <w:spacing w:val="-2"/>
          <w:lang w:val="pl-PL"/>
        </w:rPr>
        <w:t>o</w:t>
      </w:r>
      <w:r w:rsidR="00620495" w:rsidRPr="00AC13EE">
        <w:rPr>
          <w:rFonts w:asciiTheme="minorHAnsi" w:hAnsiTheme="minorHAnsi"/>
          <w:spacing w:val="-2"/>
          <w:lang w:val="pl-PL"/>
        </w:rPr>
        <w:t xml:space="preserve">dania </w:t>
      </w:r>
      <w:r w:rsidRPr="00AC13EE">
        <w:rPr>
          <w:rFonts w:asciiTheme="minorHAnsi" w:hAnsiTheme="minorHAnsi"/>
          <w:spacing w:val="-2"/>
          <w:lang w:val="pl-PL"/>
        </w:rPr>
        <w:t xml:space="preserve">przez składającego </w:t>
      </w:r>
      <w:r w:rsidR="00620495" w:rsidRPr="00AC13EE">
        <w:rPr>
          <w:rFonts w:asciiTheme="minorHAnsi" w:hAnsiTheme="minorHAnsi"/>
          <w:lang w:val="pl-PL"/>
        </w:rPr>
        <w:t>reklamację</w:t>
      </w:r>
      <w:r w:rsidRPr="00AC13EE">
        <w:rPr>
          <w:rFonts w:asciiTheme="minorHAnsi" w:hAnsiTheme="minorHAnsi"/>
          <w:spacing w:val="-2"/>
          <w:lang w:val="pl-PL"/>
        </w:rPr>
        <w:t xml:space="preserve"> wszystkich danych niezbędnych do rozpoczęcia procesu dotyczącego rozpatrzenia </w:t>
      </w:r>
      <w:r w:rsidR="00845FA3" w:rsidRPr="00AC13EE">
        <w:rPr>
          <w:rFonts w:asciiTheme="minorHAnsi" w:hAnsiTheme="minorHAnsi"/>
          <w:spacing w:val="-2"/>
          <w:lang w:val="pl-PL"/>
        </w:rPr>
        <w:t>reklamacji</w:t>
      </w:r>
      <w:r w:rsidRPr="00AC13EE">
        <w:rPr>
          <w:rFonts w:asciiTheme="minorHAnsi" w:hAnsiTheme="minorHAnsi"/>
          <w:spacing w:val="-2"/>
          <w:lang w:val="pl-PL"/>
        </w:rPr>
        <w:t xml:space="preserve">, Organizator informuje składającego </w:t>
      </w:r>
      <w:r w:rsidR="00620495" w:rsidRPr="00AC13EE">
        <w:rPr>
          <w:rFonts w:asciiTheme="minorHAnsi" w:hAnsiTheme="minorHAnsi"/>
          <w:lang w:val="pl-PL"/>
        </w:rPr>
        <w:t>reklamację</w:t>
      </w:r>
      <w:r w:rsidRPr="00AC13EE">
        <w:rPr>
          <w:rFonts w:asciiTheme="minorHAnsi" w:hAnsiTheme="minorHAnsi"/>
          <w:spacing w:val="-2"/>
          <w:lang w:val="pl-PL"/>
        </w:rPr>
        <w:t xml:space="preserve">, że rozpatrzenie </w:t>
      </w:r>
      <w:r w:rsidR="00620495" w:rsidRPr="00AC13EE">
        <w:rPr>
          <w:rFonts w:asciiTheme="minorHAnsi" w:hAnsiTheme="minorHAnsi"/>
          <w:lang w:val="pl-PL"/>
        </w:rPr>
        <w:t>reklamacji</w:t>
      </w:r>
      <w:r w:rsidRPr="00AC13EE">
        <w:rPr>
          <w:rFonts w:asciiTheme="minorHAnsi" w:hAnsiTheme="minorHAnsi"/>
          <w:spacing w:val="-2"/>
          <w:lang w:val="pl-PL"/>
        </w:rPr>
        <w:t xml:space="preserve"> nie będzie możliwe, ze względu na niekompletność oświadczenia składającego</w:t>
      </w:r>
      <w:r w:rsidR="00845FA3" w:rsidRPr="00AC13EE">
        <w:rPr>
          <w:rFonts w:asciiTheme="minorHAnsi" w:hAnsiTheme="minorHAnsi"/>
          <w:lang w:val="pl-PL"/>
        </w:rPr>
        <w:t xml:space="preserve"> </w:t>
      </w:r>
      <w:r w:rsidR="00620495" w:rsidRPr="00AC13EE">
        <w:rPr>
          <w:rFonts w:asciiTheme="minorHAnsi" w:hAnsiTheme="minorHAnsi"/>
          <w:spacing w:val="-2"/>
          <w:lang w:val="pl-PL"/>
        </w:rPr>
        <w:t>reklamację</w:t>
      </w:r>
      <w:r w:rsidRPr="00AC13EE">
        <w:rPr>
          <w:rFonts w:asciiTheme="minorHAnsi" w:hAnsiTheme="minorHAnsi"/>
          <w:spacing w:val="-2"/>
          <w:lang w:val="pl-PL"/>
        </w:rPr>
        <w:t xml:space="preserve">. Niezależnie od powyższego składający </w:t>
      </w:r>
      <w:r w:rsidR="00620495" w:rsidRPr="00AC13EE">
        <w:rPr>
          <w:rFonts w:asciiTheme="minorHAnsi" w:hAnsiTheme="minorHAnsi"/>
          <w:spacing w:val="-2"/>
          <w:lang w:val="pl-PL"/>
        </w:rPr>
        <w:t>reklamację</w:t>
      </w:r>
      <w:r w:rsidRPr="00AC13EE">
        <w:rPr>
          <w:rFonts w:asciiTheme="minorHAnsi" w:hAnsiTheme="minorHAnsi"/>
          <w:spacing w:val="-2"/>
          <w:lang w:val="pl-PL"/>
        </w:rPr>
        <w:t xml:space="preserve"> jest informowany o rozpatrzeniu </w:t>
      </w:r>
      <w:r w:rsidR="00620495" w:rsidRPr="00AC13EE">
        <w:rPr>
          <w:rFonts w:asciiTheme="minorHAnsi" w:hAnsiTheme="minorHAnsi"/>
          <w:lang w:val="pl-PL"/>
        </w:rPr>
        <w:t>reklamacji</w:t>
      </w:r>
      <w:r w:rsidRPr="00AC13EE">
        <w:rPr>
          <w:rFonts w:asciiTheme="minorHAnsi" w:hAnsiTheme="minorHAnsi"/>
          <w:spacing w:val="-2"/>
          <w:lang w:val="pl-PL"/>
        </w:rPr>
        <w:t xml:space="preserve"> w terminie wskazanym w ust. </w:t>
      </w:r>
      <w:r w:rsidR="004C3CC8" w:rsidRPr="00AC13EE">
        <w:rPr>
          <w:rFonts w:asciiTheme="minorHAnsi" w:hAnsiTheme="minorHAnsi"/>
          <w:spacing w:val="-2"/>
          <w:lang w:val="pl-PL"/>
        </w:rPr>
        <w:t>7</w:t>
      </w:r>
      <w:r w:rsidRPr="00AC13EE">
        <w:rPr>
          <w:rFonts w:asciiTheme="minorHAnsi" w:hAnsiTheme="minorHAnsi"/>
          <w:spacing w:val="-2"/>
          <w:lang w:val="pl-PL"/>
        </w:rPr>
        <w:t>.</w:t>
      </w:r>
    </w:p>
    <w:p w14:paraId="67932B5E" w14:textId="77777777" w:rsidR="00682D3D" w:rsidRPr="00AC13EE" w:rsidRDefault="00682D3D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  <w:lang w:val="pl-PL"/>
        </w:rPr>
      </w:pPr>
      <w:r w:rsidRPr="00AC13EE">
        <w:rPr>
          <w:rFonts w:asciiTheme="minorHAnsi" w:hAnsiTheme="minorHAnsi"/>
          <w:lang w:val="pl-PL"/>
        </w:rPr>
        <w:t xml:space="preserve">Organizator potwierdza złożenie </w:t>
      </w:r>
      <w:r w:rsidR="00620495" w:rsidRPr="00AC13EE">
        <w:rPr>
          <w:rFonts w:asciiTheme="minorHAnsi" w:hAnsiTheme="minorHAnsi"/>
          <w:lang w:val="pl-PL"/>
        </w:rPr>
        <w:t>reklamacji</w:t>
      </w:r>
      <w:r w:rsidRPr="00AC13EE">
        <w:rPr>
          <w:rFonts w:asciiTheme="minorHAnsi" w:hAnsiTheme="minorHAnsi"/>
          <w:lang w:val="pl-PL"/>
        </w:rPr>
        <w:t xml:space="preserve"> w formie pisemnej. </w:t>
      </w:r>
    </w:p>
    <w:p w14:paraId="13F3B0B5" w14:textId="77777777" w:rsidR="00386EBF" w:rsidRPr="00AC13EE" w:rsidRDefault="00682D3D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  <w:lang w:val="pl-PL"/>
        </w:rPr>
        <w:t>Organizator</w:t>
      </w:r>
      <w:r w:rsidRPr="00AC13EE">
        <w:rPr>
          <w:rFonts w:asciiTheme="minorHAnsi" w:hAnsiTheme="minorHAnsi" w:cs="Times New Roman"/>
          <w:lang w:val="pl-PL"/>
        </w:rPr>
        <w:t xml:space="preserve"> odpowiada na </w:t>
      </w:r>
      <w:r w:rsidR="00620495" w:rsidRPr="00AC13EE">
        <w:rPr>
          <w:rFonts w:asciiTheme="minorHAnsi" w:hAnsiTheme="minorHAnsi"/>
          <w:lang w:val="pl-PL"/>
        </w:rPr>
        <w:t>reklamację</w:t>
      </w:r>
      <w:r w:rsidRPr="00AC13EE">
        <w:rPr>
          <w:rFonts w:asciiTheme="minorHAnsi" w:hAnsiTheme="minorHAnsi" w:cs="Times New Roman"/>
          <w:lang w:val="pl-PL"/>
        </w:rPr>
        <w:t xml:space="preserve"> bez zbędnej zwłoki nie później niż w terminie </w:t>
      </w:r>
      <w:r w:rsidR="00620495" w:rsidRPr="00AC13EE">
        <w:rPr>
          <w:rFonts w:asciiTheme="minorHAnsi" w:hAnsiTheme="minorHAnsi" w:cs="Times New Roman"/>
          <w:lang w:val="pl-PL"/>
        </w:rPr>
        <w:t>14</w:t>
      </w:r>
      <w:r w:rsidRPr="00AC13EE">
        <w:rPr>
          <w:rFonts w:asciiTheme="minorHAnsi" w:hAnsiTheme="minorHAnsi" w:cs="Times New Roman"/>
          <w:lang w:val="pl-PL"/>
        </w:rPr>
        <w:t xml:space="preserve"> dni kalendarzowych od daty wpływu </w:t>
      </w:r>
      <w:r w:rsidR="00620495" w:rsidRPr="00AC13EE">
        <w:rPr>
          <w:rFonts w:asciiTheme="minorHAnsi" w:hAnsiTheme="minorHAnsi"/>
          <w:lang w:val="pl-PL"/>
        </w:rPr>
        <w:t>reklamacji</w:t>
      </w:r>
      <w:r w:rsidRPr="00AC13EE">
        <w:rPr>
          <w:rFonts w:asciiTheme="minorHAnsi" w:hAnsiTheme="minorHAnsi" w:cs="Times New Roman"/>
          <w:lang w:val="pl-PL"/>
        </w:rPr>
        <w:t xml:space="preserve"> do </w:t>
      </w:r>
      <w:r w:rsidRPr="00AC13EE">
        <w:rPr>
          <w:rFonts w:asciiTheme="minorHAnsi" w:hAnsiTheme="minorHAnsi"/>
          <w:lang w:val="pl-PL"/>
        </w:rPr>
        <w:t>Organizatora</w:t>
      </w:r>
      <w:r w:rsidRPr="00AC13EE">
        <w:rPr>
          <w:rFonts w:asciiTheme="minorHAnsi" w:hAnsiTheme="minorHAnsi" w:cs="Times New Roman"/>
        </w:rPr>
        <w:t>.</w:t>
      </w:r>
      <w:r w:rsidR="00386EBF" w:rsidRPr="00AC13EE">
        <w:rPr>
          <w:rFonts w:asciiTheme="minorHAnsi" w:hAnsiTheme="minorHAnsi" w:cs="Times New Roman"/>
        </w:rPr>
        <w:t xml:space="preserve"> </w:t>
      </w:r>
    </w:p>
    <w:p w14:paraId="06CED764" w14:textId="77777777" w:rsidR="004C3CC8" w:rsidRPr="00AC13EE" w:rsidRDefault="00682D3D" w:rsidP="004C3CC8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Odpowiedź na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udzielana jest w formie pisemnej i </w:t>
      </w:r>
      <w:r w:rsidR="00DC26AE" w:rsidRPr="00AC13EE">
        <w:rPr>
          <w:rFonts w:asciiTheme="minorHAnsi" w:hAnsiTheme="minorHAnsi"/>
        </w:rPr>
        <w:t xml:space="preserve">będzie </w:t>
      </w:r>
      <w:r w:rsidRPr="00AC13EE">
        <w:rPr>
          <w:rFonts w:asciiTheme="minorHAnsi" w:hAnsiTheme="minorHAnsi"/>
        </w:rPr>
        <w:t>wysłana:</w:t>
      </w:r>
    </w:p>
    <w:p w14:paraId="4829BD51" w14:textId="77777777" w:rsidR="004C3CC8" w:rsidRPr="00AC13EE" w:rsidRDefault="00682D3D" w:rsidP="004C3CC8">
      <w:pPr>
        <w:pStyle w:val="Akapitzlist1"/>
        <w:numPr>
          <w:ilvl w:val="0"/>
          <w:numId w:val="58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listem poleconym na adres wskazany w </w:t>
      </w:r>
      <w:r w:rsidR="00845FA3" w:rsidRPr="00AC13EE">
        <w:rPr>
          <w:rFonts w:asciiTheme="minorHAnsi" w:hAnsiTheme="minorHAnsi"/>
        </w:rPr>
        <w:t>reklamacji</w:t>
      </w:r>
    </w:p>
    <w:p w14:paraId="0450A9CA" w14:textId="77777777" w:rsidR="00386EBF" w:rsidRPr="00AC13EE" w:rsidRDefault="00682D3D" w:rsidP="004C3CC8">
      <w:pPr>
        <w:pStyle w:val="Akapitzlist1"/>
        <w:numPr>
          <w:ilvl w:val="0"/>
          <w:numId w:val="58"/>
        </w:numPr>
        <w:suppressAutoHyphens w:val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wyłącznie na wniosek składającego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z wykorzystaniem środków komunikacji elektronicznej na adres mailowy, z którego </w:t>
      </w:r>
      <w:r w:rsidR="00620495" w:rsidRPr="00AC13EE">
        <w:rPr>
          <w:rFonts w:asciiTheme="minorHAnsi" w:hAnsiTheme="minorHAnsi"/>
        </w:rPr>
        <w:t xml:space="preserve">reklamacja </w:t>
      </w:r>
      <w:r w:rsidRPr="00AC13EE">
        <w:rPr>
          <w:rFonts w:asciiTheme="minorHAnsi" w:hAnsiTheme="minorHAnsi"/>
        </w:rPr>
        <w:t xml:space="preserve">została wysłana, chyba że składający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poda w </w:t>
      </w:r>
      <w:r w:rsidR="000F3186" w:rsidRPr="00AC13EE">
        <w:rPr>
          <w:rFonts w:asciiTheme="minorHAnsi" w:hAnsiTheme="minorHAnsi"/>
        </w:rPr>
        <w:t>reklamacji</w:t>
      </w:r>
      <w:r w:rsidRPr="00AC13EE">
        <w:rPr>
          <w:rFonts w:asciiTheme="minorHAnsi" w:hAnsiTheme="minorHAnsi"/>
        </w:rPr>
        <w:t xml:space="preserve"> inny adres mailowy poprzez załączenie skanu odpowiedzi.</w:t>
      </w:r>
    </w:p>
    <w:p w14:paraId="258E6A4C" w14:textId="77777777" w:rsidR="00682D3D" w:rsidRPr="00AC13EE" w:rsidRDefault="00682D3D" w:rsidP="005B6E79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  <w:bCs/>
        </w:rPr>
        <w:t>Organizator</w:t>
      </w:r>
      <w:r w:rsidRPr="00AC13EE">
        <w:rPr>
          <w:rFonts w:asciiTheme="minorHAnsi" w:hAnsiTheme="minorHAnsi" w:cs="Times New Roman"/>
          <w:bCs/>
        </w:rPr>
        <w:t xml:space="preserve"> podlega nadzorowi Komisji Nadzoru Finansowego.</w:t>
      </w:r>
    </w:p>
    <w:p w14:paraId="6390BD20" w14:textId="77777777" w:rsidR="00682D3D" w:rsidRPr="00AC13EE" w:rsidRDefault="00682D3D" w:rsidP="00386EBF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/>
        </w:rPr>
      </w:pPr>
      <w:r w:rsidRPr="00AC13EE">
        <w:rPr>
          <w:rFonts w:asciiTheme="minorHAnsi" w:hAnsiTheme="minorHAnsi" w:cs="Times New Roman"/>
          <w:bCs/>
        </w:rPr>
        <w:t xml:space="preserve">W razie sporu z </w:t>
      </w:r>
      <w:r w:rsidRPr="00AC13EE">
        <w:rPr>
          <w:rFonts w:asciiTheme="minorHAnsi" w:hAnsiTheme="minorHAnsi"/>
          <w:bCs/>
        </w:rPr>
        <w:t>Organizatorem</w:t>
      </w:r>
      <w:r w:rsidRPr="00AC13EE">
        <w:rPr>
          <w:rFonts w:asciiTheme="minorHAnsi" w:hAnsiTheme="minorHAnsi" w:cs="Times New Roman"/>
          <w:bCs/>
        </w:rPr>
        <w:t xml:space="preserve"> </w:t>
      </w:r>
      <w:r w:rsidRPr="00AC13EE">
        <w:rPr>
          <w:rFonts w:asciiTheme="minorHAnsi" w:hAnsiTheme="minorHAnsi"/>
          <w:bCs/>
        </w:rPr>
        <w:t xml:space="preserve">składający </w:t>
      </w:r>
      <w:r w:rsidR="00620495" w:rsidRPr="00AC13EE">
        <w:rPr>
          <w:rFonts w:asciiTheme="minorHAnsi" w:hAnsiTheme="minorHAnsi"/>
          <w:bCs/>
        </w:rPr>
        <w:t>reklamację</w:t>
      </w:r>
      <w:r w:rsidRPr="00AC13EE">
        <w:rPr>
          <w:rFonts w:asciiTheme="minorHAnsi" w:hAnsiTheme="minorHAnsi" w:cs="Times New Roman"/>
          <w:bCs/>
        </w:rPr>
        <w:t xml:space="preserve"> będący konsumentem może zwrócić się o pomoc do Miejskiego lub Powiatowego Rzecznika Konsumenta.</w:t>
      </w:r>
    </w:p>
    <w:p w14:paraId="42B45475" w14:textId="77777777" w:rsidR="00682D3D" w:rsidRPr="00AC13EE" w:rsidRDefault="00682D3D" w:rsidP="00386EBF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 w:cs="Times New Roman"/>
        </w:rPr>
      </w:pPr>
      <w:r w:rsidRPr="00AC13EE">
        <w:rPr>
          <w:rFonts w:asciiTheme="minorHAnsi" w:hAnsiTheme="minorHAnsi" w:cs="Times New Roman"/>
        </w:rPr>
        <w:t xml:space="preserve">Od stanowiska zawartego w odpowiedzi na </w:t>
      </w:r>
      <w:r w:rsidR="00620495" w:rsidRPr="00AC13EE">
        <w:rPr>
          <w:rFonts w:asciiTheme="minorHAnsi" w:hAnsiTheme="minorHAnsi"/>
        </w:rPr>
        <w:t>reklamację</w:t>
      </w:r>
      <w:r w:rsidRPr="00AC13EE">
        <w:rPr>
          <w:rFonts w:asciiTheme="minorHAnsi" w:hAnsiTheme="minorHAnsi"/>
        </w:rPr>
        <w:t xml:space="preserve"> składający ją</w:t>
      </w:r>
      <w:r w:rsidRPr="00AC13EE">
        <w:rPr>
          <w:rFonts w:asciiTheme="minorHAnsi" w:hAnsiTheme="minorHAnsi" w:cs="Times New Roman"/>
        </w:rPr>
        <w:t xml:space="preserve"> może:</w:t>
      </w:r>
    </w:p>
    <w:p w14:paraId="1B18F28F" w14:textId="77777777" w:rsidR="00682D3D" w:rsidRPr="00AC13EE" w:rsidRDefault="00682D3D">
      <w:pPr>
        <w:pStyle w:val="NormalnyWeb"/>
        <w:numPr>
          <w:ilvl w:val="0"/>
          <w:numId w:val="46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lastRenderedPageBreak/>
        <w:t xml:space="preserve">odwołać się do wyższych szczebli decyzyjnych Organizatora, w tym Rady Nadzorczej </w:t>
      </w:r>
      <w:r w:rsidR="004C3CC8" w:rsidRPr="00AC13EE">
        <w:rPr>
          <w:rFonts w:asciiTheme="minorHAnsi" w:hAnsiTheme="minorHAnsi"/>
        </w:rPr>
        <w:t>Organizatora</w:t>
      </w:r>
      <w:r w:rsidRPr="00AC13EE">
        <w:rPr>
          <w:rFonts w:asciiTheme="minorHAnsi" w:hAnsiTheme="minorHAnsi"/>
        </w:rPr>
        <w:t>;</w:t>
      </w:r>
    </w:p>
    <w:p w14:paraId="271E1A90" w14:textId="77777777" w:rsidR="00682D3D" w:rsidRPr="00AC13EE" w:rsidRDefault="00682D3D">
      <w:pPr>
        <w:pStyle w:val="NormalnyWeb"/>
        <w:numPr>
          <w:ilvl w:val="0"/>
          <w:numId w:val="46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złożyć zapis na Sąd Polubowny przy Komisji Nadzoru Finansowego;</w:t>
      </w:r>
    </w:p>
    <w:p w14:paraId="48EDCC25" w14:textId="77777777" w:rsidR="00682D3D" w:rsidRPr="00AC13EE" w:rsidRDefault="00682D3D">
      <w:pPr>
        <w:pStyle w:val="NormalnyWeb"/>
        <w:numPr>
          <w:ilvl w:val="0"/>
          <w:numId w:val="46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skorzystać z instytucji Arbitra Bankowego przy Związku Banków Polskich</w:t>
      </w:r>
      <w:r w:rsidRPr="00AC13EE">
        <w:rPr>
          <w:rFonts w:asciiTheme="minorHAnsi" w:eastAsia="Times New Roman" w:hAnsiTheme="minorHAnsi"/>
        </w:rPr>
        <w:t xml:space="preserve"> o ile wartość przedmiotu sporu nie jest wyższa niż 12 000,00 zł</w:t>
      </w:r>
      <w:r w:rsidRPr="00AC13EE">
        <w:rPr>
          <w:rFonts w:asciiTheme="minorHAnsi" w:hAnsiTheme="minorHAnsi"/>
        </w:rPr>
        <w:t>;</w:t>
      </w:r>
    </w:p>
    <w:p w14:paraId="65BD8C5E" w14:textId="77777777" w:rsidR="00710BA6" w:rsidRPr="00AC13EE" w:rsidRDefault="00710BA6" w:rsidP="00107849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 w:cs="Times New Roman"/>
          <w:bCs/>
        </w:rPr>
      </w:pPr>
      <w:r w:rsidRPr="00AC13EE">
        <w:rPr>
          <w:rFonts w:asciiTheme="minorHAnsi" w:hAnsiTheme="minorHAnsi" w:cs="Times New Roman"/>
          <w:bCs/>
        </w:rPr>
        <w:t>Właściwym dla Organizatora organem nadzoru jest Komisja Nadzoru Finansowego.</w:t>
      </w:r>
      <w:r w:rsidRPr="00AC13EE" w:rsidDel="00F07AF4">
        <w:rPr>
          <w:rFonts w:asciiTheme="minorHAnsi" w:hAnsiTheme="minorHAnsi" w:cs="Times New Roman"/>
          <w:bCs/>
        </w:rPr>
        <w:t xml:space="preserve"> </w:t>
      </w:r>
    </w:p>
    <w:p w14:paraId="33BEE5B0" w14:textId="77777777" w:rsidR="00710BA6" w:rsidRPr="00AC13EE" w:rsidRDefault="00710BA6" w:rsidP="005B6E79">
      <w:pPr>
        <w:pStyle w:val="Akapitzlist1"/>
        <w:numPr>
          <w:ilvl w:val="0"/>
          <w:numId w:val="42"/>
        </w:numPr>
        <w:suppressAutoHyphens w:val="0"/>
        <w:ind w:left="426"/>
        <w:jc w:val="both"/>
        <w:rPr>
          <w:rFonts w:asciiTheme="minorHAnsi" w:hAnsiTheme="minorHAnsi" w:cs="Times New Roman"/>
          <w:bCs/>
        </w:rPr>
      </w:pPr>
      <w:r w:rsidRPr="00AC13EE">
        <w:rPr>
          <w:rFonts w:asciiTheme="minorHAnsi" w:hAnsiTheme="minorHAnsi" w:cs="Times New Roman"/>
          <w:bCs/>
        </w:rPr>
        <w:t>W kwestiach nieuregulowanych w niniejszym Regulaminie zastosowanie mają obowiązujące przepisy polskiego prawa.</w:t>
      </w:r>
    </w:p>
    <w:p w14:paraId="3D7E6E39" w14:textId="5B90C686" w:rsidR="00682D3D" w:rsidRPr="00AC13EE" w:rsidRDefault="00710BA6" w:rsidP="00AC13EE">
      <w:pPr>
        <w:pStyle w:val="NormalnyWeb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567" w:hanging="425"/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  <w:bCs/>
        </w:rPr>
        <w:t>Regulamin wraz załącznikami dostępny jest</w:t>
      </w:r>
      <w:r w:rsidR="00933E04" w:rsidRPr="00AC13EE">
        <w:rPr>
          <w:rFonts w:asciiTheme="minorHAnsi" w:hAnsiTheme="minorHAnsi"/>
          <w:bCs/>
        </w:rPr>
        <w:t xml:space="preserve"> na stronie</w:t>
      </w:r>
      <w:r w:rsidR="00231C89" w:rsidRPr="00AC13EE">
        <w:rPr>
          <w:rFonts w:asciiTheme="minorHAnsi" w:hAnsiTheme="minorHAnsi"/>
        </w:rPr>
        <w:t xml:space="preserve"> </w:t>
      </w:r>
      <w:r w:rsidR="00231C89" w:rsidRPr="00AC13EE">
        <w:rPr>
          <w:rFonts w:asciiTheme="minorHAnsi" w:hAnsiTheme="minorHAnsi"/>
          <w:bCs/>
        </w:rPr>
        <w:t>www.bskoronowo.com.pl</w:t>
      </w:r>
      <w:r w:rsidR="00933E04" w:rsidRPr="00AC13EE">
        <w:rPr>
          <w:rFonts w:asciiTheme="minorHAnsi" w:hAnsiTheme="minorHAnsi"/>
          <w:bCs/>
        </w:rPr>
        <w:t>,</w:t>
      </w:r>
      <w:r w:rsidRPr="00AC13EE">
        <w:rPr>
          <w:rFonts w:asciiTheme="minorHAnsi" w:hAnsiTheme="minorHAnsi"/>
          <w:bCs/>
        </w:rPr>
        <w:t xml:space="preserve"> w siedzibie Organizatora oraz w placówkach Bank</w:t>
      </w:r>
      <w:r w:rsidR="00454045" w:rsidRPr="00AC13EE">
        <w:rPr>
          <w:rFonts w:asciiTheme="minorHAnsi" w:hAnsiTheme="minorHAnsi"/>
          <w:bCs/>
        </w:rPr>
        <w:t xml:space="preserve">u Spółdzielczego </w:t>
      </w:r>
      <w:r w:rsidR="00231C89" w:rsidRPr="00AC13EE">
        <w:rPr>
          <w:rFonts w:asciiTheme="minorHAnsi" w:hAnsiTheme="minorHAnsi"/>
          <w:bCs/>
        </w:rPr>
        <w:t>w Koronowie</w:t>
      </w:r>
      <w:r w:rsidRPr="00AC13EE">
        <w:rPr>
          <w:rFonts w:asciiTheme="minorHAnsi" w:hAnsiTheme="minorHAnsi"/>
          <w:bCs/>
        </w:rPr>
        <w:t xml:space="preserve"> </w:t>
      </w:r>
      <w:r w:rsidR="00231C89" w:rsidRPr="00AC13EE">
        <w:rPr>
          <w:rFonts w:asciiTheme="minorHAnsi" w:hAnsiTheme="minorHAnsi"/>
          <w:bCs/>
        </w:rPr>
        <w:br/>
      </w:r>
      <w:r w:rsidRPr="00AC13EE">
        <w:rPr>
          <w:rFonts w:asciiTheme="minorHAnsi" w:hAnsiTheme="minorHAnsi"/>
          <w:bCs/>
        </w:rPr>
        <w:t xml:space="preserve">w godzinach pracy </w:t>
      </w:r>
      <w:r w:rsidR="00231C89" w:rsidRPr="00AC13EE">
        <w:rPr>
          <w:rFonts w:asciiTheme="minorHAnsi" w:hAnsiTheme="minorHAnsi"/>
          <w:bCs/>
        </w:rPr>
        <w:t>Oddziału</w:t>
      </w:r>
      <w:r w:rsidRPr="00AC13EE">
        <w:rPr>
          <w:rFonts w:asciiTheme="minorHAnsi" w:hAnsiTheme="minorHAnsi"/>
          <w:bCs/>
        </w:rPr>
        <w:t xml:space="preserve">. </w:t>
      </w:r>
    </w:p>
    <w:p w14:paraId="36576004" w14:textId="77777777" w:rsidR="00682D3D" w:rsidRPr="00AC13EE" w:rsidRDefault="00682D3D">
      <w:pPr>
        <w:jc w:val="center"/>
        <w:rPr>
          <w:rFonts w:asciiTheme="minorHAnsi" w:hAnsiTheme="minorHAnsi"/>
          <w:b/>
        </w:rPr>
      </w:pPr>
      <w:r w:rsidRPr="00AC13EE">
        <w:rPr>
          <w:rFonts w:asciiTheme="minorHAnsi" w:hAnsiTheme="minorHAnsi"/>
          <w:b/>
        </w:rPr>
        <w:t>§ 10</w:t>
      </w:r>
    </w:p>
    <w:p w14:paraId="510B5517" w14:textId="77777777" w:rsidR="00682D3D" w:rsidRPr="00AC13EE" w:rsidRDefault="00682D3D">
      <w:pPr>
        <w:pStyle w:val="Tytu"/>
        <w:spacing w:line="240" w:lineRule="auto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>Postanowienia końcowe</w:t>
      </w:r>
    </w:p>
    <w:p w14:paraId="3ACC32D1" w14:textId="5C24B664" w:rsidR="00682D3D" w:rsidRPr="00AC13EE" w:rsidRDefault="00682D3D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/>
          <w:szCs w:val="24"/>
        </w:rPr>
      </w:pPr>
      <w:r w:rsidRPr="00AC13EE">
        <w:rPr>
          <w:rFonts w:asciiTheme="minorHAnsi" w:hAnsiTheme="minorHAnsi"/>
          <w:szCs w:val="24"/>
        </w:rPr>
        <w:t xml:space="preserve">Regulamin dostępny jest w siedzibie Organizatora i na Stronie </w:t>
      </w:r>
      <w:r w:rsidR="00231C89" w:rsidRPr="00AC13EE">
        <w:rPr>
          <w:rFonts w:asciiTheme="minorHAnsi" w:hAnsiTheme="minorHAnsi"/>
          <w:bCs/>
        </w:rPr>
        <w:t>www.bskoronowo.com.pl</w:t>
      </w:r>
      <w:r w:rsidRPr="00AC13EE">
        <w:rPr>
          <w:rStyle w:val="Hipercze"/>
          <w:rFonts w:asciiTheme="minorHAnsi" w:hAnsiTheme="minorHAnsi"/>
          <w:szCs w:val="24"/>
        </w:rPr>
        <w:t>.</w:t>
      </w:r>
      <w:r w:rsidRPr="00AC13EE">
        <w:rPr>
          <w:rFonts w:asciiTheme="minorHAnsi" w:hAnsiTheme="minorHAnsi"/>
          <w:szCs w:val="24"/>
        </w:rPr>
        <w:t xml:space="preserve"> </w:t>
      </w:r>
      <w:r w:rsidRPr="00AC13EE">
        <w:rPr>
          <w:rFonts w:asciiTheme="minorHAnsi" w:hAnsiTheme="minorHAnsi"/>
          <w:szCs w:val="24"/>
          <w:lang w:val="pl-PL"/>
        </w:rPr>
        <w:t>U</w:t>
      </w:r>
      <w:r w:rsidRPr="00AC13EE">
        <w:rPr>
          <w:rFonts w:asciiTheme="minorHAnsi" w:hAnsiTheme="minorHAnsi"/>
          <w:szCs w:val="24"/>
        </w:rPr>
        <w:t>czestnik</w:t>
      </w:r>
      <w:r w:rsidR="00231C89" w:rsidRPr="00AC13EE">
        <w:rPr>
          <w:rFonts w:asciiTheme="minorHAnsi" w:hAnsiTheme="minorHAnsi"/>
          <w:szCs w:val="24"/>
        </w:rPr>
        <w:t xml:space="preserve"> </w:t>
      </w:r>
      <w:r w:rsidRPr="00AC13EE">
        <w:rPr>
          <w:rFonts w:asciiTheme="minorHAnsi" w:hAnsiTheme="minorHAnsi"/>
          <w:szCs w:val="24"/>
        </w:rPr>
        <w:t xml:space="preserve">może ponadto kontaktować się z Organizatorem poprzez adres e-mail </w:t>
      </w:r>
      <w:r w:rsidR="00CC3E31" w:rsidRPr="00AC13EE">
        <w:rPr>
          <w:rFonts w:asciiTheme="minorHAnsi" w:hAnsiTheme="minorHAnsi"/>
          <w:szCs w:val="24"/>
          <w:lang w:val="pl-PL"/>
        </w:rPr>
        <w:t>marketing@bskoronowo.com.pl</w:t>
      </w:r>
      <w:r w:rsidR="00376DAD" w:rsidRPr="00AC13EE">
        <w:rPr>
          <w:rFonts w:asciiTheme="minorHAnsi" w:hAnsiTheme="minorHAnsi"/>
          <w:szCs w:val="24"/>
          <w:lang w:val="pl-PL"/>
        </w:rPr>
        <w:t xml:space="preserve"> </w:t>
      </w:r>
    </w:p>
    <w:p w14:paraId="46C63F23" w14:textId="77777777" w:rsidR="002E670D" w:rsidRPr="00AC13EE" w:rsidRDefault="002E670D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/>
          <w:szCs w:val="24"/>
        </w:rPr>
      </w:pPr>
      <w:r w:rsidRPr="00AC13EE">
        <w:rPr>
          <w:rFonts w:asciiTheme="minorHAnsi" w:hAnsiTheme="minorHAnsi"/>
          <w:szCs w:val="24"/>
          <w:lang w:val="pl-PL"/>
        </w:rPr>
        <w:t>Organizator oświadcza, że organizując niniejszy Konkurs przestrzega obowiązujące w Banku Spółdzielczym w Koronowie Standardy Ochrony Małoletnich.</w:t>
      </w:r>
    </w:p>
    <w:p w14:paraId="3E70F8EF" w14:textId="77777777" w:rsidR="000A22ED" w:rsidRPr="00AC13EE" w:rsidRDefault="000A22ED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/>
          <w:szCs w:val="24"/>
        </w:rPr>
      </w:pPr>
      <w:r w:rsidRPr="00AC13EE">
        <w:rPr>
          <w:rFonts w:asciiTheme="minorHAnsi" w:hAnsiTheme="minorHAnsi"/>
          <w:bCs/>
          <w:szCs w:val="24"/>
        </w:rPr>
        <w:t>Przetwarzanie danych osobowych następuje zgodnie z Rozporządzeniem Parlamentu Europejskiego i Rady (UE) 2016/679 z dnia 26 kwietnia 2016 r. w sprawie ochrony osób fizycznych w związku z przetwarzaniem danych osobowych i w sprawie swobodnego przepływu takich danych oraz uchylenia dyrektywy 95/46/WE</w:t>
      </w:r>
      <w:r w:rsidRPr="00AC13EE">
        <w:rPr>
          <w:rFonts w:asciiTheme="minorHAnsi" w:hAnsiTheme="minorHAnsi"/>
          <w:bCs/>
          <w:szCs w:val="24"/>
          <w:lang w:val="pl-PL"/>
        </w:rPr>
        <w:t>.</w:t>
      </w:r>
    </w:p>
    <w:p w14:paraId="0F0AACCA" w14:textId="77777777" w:rsidR="000A22ED" w:rsidRPr="00AC13EE" w:rsidRDefault="000A22ED">
      <w:pPr>
        <w:pStyle w:val="Tekstpodstawowy"/>
        <w:numPr>
          <w:ilvl w:val="0"/>
          <w:numId w:val="51"/>
        </w:numPr>
        <w:spacing w:after="0"/>
        <w:jc w:val="both"/>
        <w:rPr>
          <w:rFonts w:asciiTheme="minorHAnsi" w:hAnsiTheme="minorHAnsi"/>
          <w:szCs w:val="24"/>
        </w:rPr>
      </w:pPr>
      <w:r w:rsidRPr="00AC13EE">
        <w:rPr>
          <w:rFonts w:asciiTheme="minorHAnsi" w:hAnsiTheme="minorHAnsi"/>
          <w:bCs/>
          <w:szCs w:val="24"/>
        </w:rPr>
        <w:t xml:space="preserve">Klauzula informacyjna Administratora danych osobowych (Organizatora) – stanowi Załącznik nr </w:t>
      </w:r>
      <w:r w:rsidR="00933E04" w:rsidRPr="00AC13EE">
        <w:rPr>
          <w:rFonts w:asciiTheme="minorHAnsi" w:hAnsiTheme="minorHAnsi"/>
          <w:bCs/>
          <w:szCs w:val="24"/>
          <w:lang w:val="pl-PL"/>
        </w:rPr>
        <w:t>3</w:t>
      </w:r>
      <w:r w:rsidR="00701BBD" w:rsidRPr="00AC13EE">
        <w:rPr>
          <w:rFonts w:asciiTheme="minorHAnsi" w:hAnsiTheme="minorHAnsi"/>
          <w:bCs/>
          <w:szCs w:val="24"/>
          <w:lang w:val="pl-PL"/>
        </w:rPr>
        <w:t xml:space="preserve"> </w:t>
      </w:r>
      <w:r w:rsidRPr="00AC13EE">
        <w:rPr>
          <w:rFonts w:asciiTheme="minorHAnsi" w:hAnsiTheme="minorHAnsi"/>
          <w:bCs/>
          <w:szCs w:val="24"/>
        </w:rPr>
        <w:t>do niniejszego Regulaminu</w:t>
      </w:r>
      <w:r w:rsidRPr="00AC13EE">
        <w:rPr>
          <w:rFonts w:asciiTheme="minorHAnsi" w:hAnsiTheme="minorHAnsi"/>
          <w:bCs/>
          <w:szCs w:val="24"/>
          <w:lang w:val="pl-PL"/>
        </w:rPr>
        <w:t>.</w:t>
      </w:r>
    </w:p>
    <w:p w14:paraId="24046DA5" w14:textId="77777777" w:rsidR="00682D3D" w:rsidRPr="00AC13EE" w:rsidRDefault="00682D3D">
      <w:pPr>
        <w:pStyle w:val="Tekstpodstawowy"/>
        <w:spacing w:after="0"/>
        <w:jc w:val="both"/>
        <w:rPr>
          <w:rFonts w:asciiTheme="minorHAnsi" w:hAnsiTheme="minorHAnsi"/>
          <w:bCs/>
          <w:szCs w:val="24"/>
        </w:rPr>
      </w:pPr>
    </w:p>
    <w:p w14:paraId="36E200E5" w14:textId="77777777" w:rsidR="003A465D" w:rsidRPr="00AC13EE" w:rsidRDefault="003A465D" w:rsidP="00AC13EE">
      <w:pPr>
        <w:rPr>
          <w:rFonts w:asciiTheme="minorHAnsi" w:hAnsiTheme="minorHAnsi"/>
        </w:rPr>
      </w:pPr>
    </w:p>
    <w:p w14:paraId="6A8F1FE6" w14:textId="77777777" w:rsidR="003A465D" w:rsidRPr="00AC13EE" w:rsidRDefault="003A465D" w:rsidP="00AC13EE">
      <w:pPr>
        <w:rPr>
          <w:rFonts w:asciiTheme="minorHAnsi" w:hAnsiTheme="minorHAnsi"/>
        </w:rPr>
      </w:pPr>
    </w:p>
    <w:p w14:paraId="7988B659" w14:textId="77777777" w:rsidR="003A465D" w:rsidRPr="00AC13EE" w:rsidRDefault="003A465D" w:rsidP="00AC13EE">
      <w:pPr>
        <w:rPr>
          <w:rFonts w:asciiTheme="minorHAnsi" w:hAnsiTheme="minorHAnsi"/>
        </w:rPr>
      </w:pPr>
    </w:p>
    <w:p w14:paraId="7FA76EE6" w14:textId="77777777" w:rsidR="003A465D" w:rsidRPr="00AC13EE" w:rsidRDefault="003A465D" w:rsidP="00AC13EE">
      <w:pPr>
        <w:rPr>
          <w:rFonts w:asciiTheme="minorHAnsi" w:hAnsiTheme="minorHAnsi"/>
        </w:rPr>
      </w:pPr>
    </w:p>
    <w:p w14:paraId="6CCF3F0D" w14:textId="77777777" w:rsidR="003A465D" w:rsidRPr="00AC13EE" w:rsidRDefault="003A465D" w:rsidP="00AC13EE">
      <w:pPr>
        <w:rPr>
          <w:rFonts w:asciiTheme="minorHAnsi" w:hAnsiTheme="minorHAnsi"/>
        </w:rPr>
      </w:pPr>
    </w:p>
    <w:p w14:paraId="1541FF67" w14:textId="77777777" w:rsidR="003A465D" w:rsidRPr="00AC13EE" w:rsidRDefault="003A465D" w:rsidP="00AC13EE">
      <w:pPr>
        <w:rPr>
          <w:rFonts w:asciiTheme="minorHAnsi" w:hAnsiTheme="minorHAnsi"/>
        </w:rPr>
      </w:pPr>
    </w:p>
    <w:p w14:paraId="4C62558B" w14:textId="77777777" w:rsidR="003A465D" w:rsidRPr="00AC13EE" w:rsidRDefault="003A465D" w:rsidP="00AC13EE">
      <w:pPr>
        <w:rPr>
          <w:rFonts w:asciiTheme="minorHAnsi" w:hAnsiTheme="minorHAnsi"/>
        </w:rPr>
      </w:pPr>
    </w:p>
    <w:p w14:paraId="7555EE6F" w14:textId="77777777" w:rsidR="003A465D" w:rsidRPr="00AC13EE" w:rsidRDefault="003A465D" w:rsidP="00AC13EE">
      <w:pPr>
        <w:rPr>
          <w:rFonts w:asciiTheme="minorHAnsi" w:hAnsiTheme="minorHAnsi"/>
        </w:rPr>
      </w:pPr>
    </w:p>
    <w:p w14:paraId="7D21D02B" w14:textId="77777777" w:rsidR="003A465D" w:rsidRPr="00AC13EE" w:rsidRDefault="003A465D" w:rsidP="003A465D">
      <w:pPr>
        <w:rPr>
          <w:rFonts w:asciiTheme="minorHAnsi" w:hAnsiTheme="minorHAnsi"/>
          <w:bCs/>
          <w:lang w:val="x-none" w:eastAsia="x-none"/>
        </w:rPr>
      </w:pPr>
    </w:p>
    <w:p w14:paraId="37F6E63B" w14:textId="7BB95FAD" w:rsidR="003A465D" w:rsidRPr="00AC13EE" w:rsidRDefault="003A465D" w:rsidP="00AC13EE">
      <w:pPr>
        <w:tabs>
          <w:tab w:val="left" w:pos="7575"/>
        </w:tabs>
        <w:rPr>
          <w:rFonts w:asciiTheme="minorHAnsi" w:hAnsiTheme="minorHAnsi"/>
          <w:bCs/>
          <w:lang w:val="x-none" w:eastAsia="x-none"/>
        </w:rPr>
      </w:pPr>
      <w:r w:rsidRPr="00AC13EE">
        <w:rPr>
          <w:rFonts w:asciiTheme="minorHAnsi" w:hAnsiTheme="minorHAnsi"/>
          <w:bCs/>
          <w:lang w:val="x-none" w:eastAsia="x-none"/>
        </w:rPr>
        <w:tab/>
      </w:r>
    </w:p>
    <w:p w14:paraId="65AC5A7F" w14:textId="77777777" w:rsidR="00AC13EE" w:rsidRPr="00D01598" w:rsidRDefault="00AC13EE" w:rsidP="00AC13EE">
      <w:pPr>
        <w:tabs>
          <w:tab w:val="left" w:pos="7575"/>
        </w:tabs>
        <w:rPr>
          <w:rFonts w:asciiTheme="minorHAnsi" w:hAnsiTheme="minorHAnsi"/>
          <w:sz w:val="20"/>
          <w:szCs w:val="20"/>
          <w:lang w:eastAsia="x-none"/>
        </w:rPr>
      </w:pPr>
      <w:r w:rsidRPr="00D01598">
        <w:rPr>
          <w:rFonts w:asciiTheme="minorHAnsi" w:hAnsiTheme="minorHAnsi"/>
          <w:sz w:val="20"/>
          <w:szCs w:val="20"/>
          <w:lang w:eastAsia="x-none"/>
        </w:rPr>
        <w:t>Załączniki do Regulaminu:</w:t>
      </w:r>
    </w:p>
    <w:p w14:paraId="78AD664D" w14:textId="12AC4082" w:rsidR="00AC13EE" w:rsidRPr="00D01598" w:rsidRDefault="00AC13EE" w:rsidP="00AC13EE">
      <w:pPr>
        <w:rPr>
          <w:rFonts w:asciiTheme="minorHAnsi" w:hAnsiTheme="minorHAnsi"/>
          <w:sz w:val="20"/>
          <w:szCs w:val="20"/>
          <w:u w:val="single"/>
        </w:rPr>
      </w:pPr>
      <w:r w:rsidRPr="00D01598">
        <w:rPr>
          <w:rFonts w:asciiTheme="minorHAnsi" w:hAnsiTheme="minorHAnsi"/>
          <w:sz w:val="20"/>
          <w:szCs w:val="20"/>
          <w:u w:val="single"/>
        </w:rPr>
        <w:t>Załącznik nr 1 do Regulaminu konkursu „Nowa maskotka bankowa” – Pełnomocnictwo</w:t>
      </w:r>
    </w:p>
    <w:p w14:paraId="7E48AAA7" w14:textId="34382464" w:rsidR="00AC13EE" w:rsidRPr="00D01598" w:rsidRDefault="00AC13EE" w:rsidP="00AC13EE">
      <w:pPr>
        <w:rPr>
          <w:rFonts w:asciiTheme="minorHAnsi" w:hAnsiTheme="minorHAnsi"/>
          <w:sz w:val="20"/>
          <w:szCs w:val="20"/>
          <w:u w:val="single"/>
        </w:rPr>
      </w:pPr>
      <w:r w:rsidRPr="00D01598">
        <w:rPr>
          <w:rFonts w:asciiTheme="minorHAnsi" w:hAnsiTheme="minorHAnsi"/>
          <w:sz w:val="20"/>
          <w:szCs w:val="20"/>
          <w:u w:val="single"/>
        </w:rPr>
        <w:t>Załącznik nr 2 do Regulaminu konkursu „Nowa maskotka bankowa” – Oświadczenie</w:t>
      </w:r>
    </w:p>
    <w:p w14:paraId="07B6FB91" w14:textId="1519E580" w:rsidR="00AC13EE" w:rsidRPr="00D01598" w:rsidRDefault="00AC13EE" w:rsidP="00AC13EE">
      <w:pPr>
        <w:rPr>
          <w:rFonts w:ascii="Aptos" w:hAnsi="Aptos"/>
          <w:sz w:val="20"/>
          <w:szCs w:val="20"/>
          <w:u w:val="single"/>
        </w:rPr>
      </w:pPr>
      <w:r w:rsidRPr="00D01598">
        <w:rPr>
          <w:rFonts w:ascii="Aptos" w:hAnsi="Aptos"/>
          <w:sz w:val="20"/>
          <w:szCs w:val="20"/>
          <w:u w:val="single"/>
        </w:rPr>
        <w:t xml:space="preserve">Załącznik nr 3 do Regulaminu konkursu „Nowa maskotka bankowa” – Klauzula informacyjna Administratora danych osobowych </w:t>
      </w:r>
      <w:r w:rsidRPr="00D01598">
        <w:rPr>
          <w:rFonts w:ascii="Aptos" w:hAnsi="Aptos"/>
          <w:b/>
          <w:sz w:val="20"/>
          <w:szCs w:val="20"/>
          <w:u w:val="single"/>
        </w:rPr>
        <w:t xml:space="preserve"> </w:t>
      </w:r>
    </w:p>
    <w:p w14:paraId="262F96FB" w14:textId="762BF120" w:rsidR="00AC13EE" w:rsidRPr="00D01598" w:rsidRDefault="00AC13EE" w:rsidP="00AC13EE">
      <w:pPr>
        <w:rPr>
          <w:rFonts w:ascii="Aptos" w:hAnsi="Aptos"/>
          <w:sz w:val="20"/>
          <w:szCs w:val="20"/>
          <w:u w:val="single"/>
        </w:rPr>
      </w:pPr>
      <w:r w:rsidRPr="00D01598">
        <w:rPr>
          <w:rFonts w:ascii="Aptos" w:hAnsi="Aptos"/>
          <w:sz w:val="20"/>
          <w:szCs w:val="20"/>
          <w:u w:val="single"/>
        </w:rPr>
        <w:t>Załącznik nr 4 do Regulaminu konkursu „Nowa maskotka bankowa”</w:t>
      </w:r>
      <w:r w:rsidR="00D01598" w:rsidRPr="00D01598">
        <w:rPr>
          <w:rFonts w:ascii="Aptos" w:hAnsi="Aptos"/>
          <w:sz w:val="20"/>
          <w:szCs w:val="20"/>
          <w:u w:val="single"/>
        </w:rPr>
        <w:t xml:space="preserve"> – Oświadczenie nr 2</w:t>
      </w:r>
    </w:p>
    <w:p w14:paraId="62CE1A63" w14:textId="77777777" w:rsidR="00AC13EE" w:rsidRPr="00AC13EE" w:rsidRDefault="00AC13EE" w:rsidP="00AC13EE">
      <w:pPr>
        <w:rPr>
          <w:rFonts w:ascii="Aptos" w:hAnsi="Aptos"/>
          <w:u w:val="single"/>
        </w:rPr>
      </w:pPr>
    </w:p>
    <w:p w14:paraId="17F60BB0" w14:textId="77777777" w:rsidR="00AC13EE" w:rsidRPr="00AC13EE" w:rsidRDefault="00AC13EE" w:rsidP="00AC13EE">
      <w:pPr>
        <w:rPr>
          <w:rFonts w:asciiTheme="minorHAnsi" w:hAnsiTheme="minorHAnsi"/>
          <w:u w:val="single"/>
        </w:rPr>
      </w:pPr>
    </w:p>
    <w:p w14:paraId="3401E3CF" w14:textId="77777777" w:rsidR="00AC13EE" w:rsidRPr="00AC13EE" w:rsidRDefault="00AC13EE" w:rsidP="00AC13EE">
      <w:pPr>
        <w:rPr>
          <w:rFonts w:asciiTheme="minorHAnsi" w:hAnsiTheme="minorHAnsi"/>
          <w:u w:val="single"/>
        </w:rPr>
      </w:pPr>
    </w:p>
    <w:p w14:paraId="27936B32" w14:textId="1A2DAF57" w:rsidR="002200CC" w:rsidRPr="00AC13EE" w:rsidRDefault="003A465D" w:rsidP="00AC13EE">
      <w:pPr>
        <w:tabs>
          <w:tab w:val="left" w:pos="7575"/>
        </w:tabs>
        <w:rPr>
          <w:rFonts w:asciiTheme="minorHAnsi" w:hAnsiTheme="minorHAnsi"/>
        </w:rPr>
        <w:sectPr w:rsidR="002200CC" w:rsidRPr="00AC13EE" w:rsidSect="00B5203D"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AC13EE">
        <w:rPr>
          <w:rFonts w:asciiTheme="minorHAnsi" w:hAnsiTheme="minorHAnsi"/>
          <w:lang w:eastAsia="x-none"/>
        </w:rPr>
        <w:tab/>
      </w:r>
    </w:p>
    <w:p w14:paraId="5D841E46" w14:textId="77777777" w:rsidR="00682D3D" w:rsidRPr="00AC13EE" w:rsidRDefault="00682D3D" w:rsidP="00107849">
      <w:pPr>
        <w:jc w:val="right"/>
        <w:rPr>
          <w:rFonts w:asciiTheme="minorHAnsi" w:hAnsiTheme="minorHAnsi"/>
          <w:u w:val="single"/>
        </w:rPr>
      </w:pPr>
      <w:r w:rsidRPr="00AC13EE">
        <w:rPr>
          <w:rFonts w:asciiTheme="minorHAnsi" w:hAnsiTheme="minorHAnsi"/>
          <w:u w:val="single"/>
        </w:rPr>
        <w:lastRenderedPageBreak/>
        <w:t>Załącznik nr 1 do Regulaminu konkursu</w:t>
      </w:r>
    </w:p>
    <w:p w14:paraId="308A5DB7" w14:textId="77777777" w:rsidR="00682D3D" w:rsidRPr="00AC13EE" w:rsidRDefault="000A74CA">
      <w:pPr>
        <w:jc w:val="right"/>
        <w:rPr>
          <w:rFonts w:asciiTheme="minorHAnsi" w:hAnsiTheme="minorHAnsi"/>
          <w:u w:val="single"/>
        </w:rPr>
      </w:pPr>
      <w:r w:rsidRPr="00AC13EE">
        <w:rPr>
          <w:rFonts w:asciiTheme="minorHAnsi" w:hAnsiTheme="minorHAnsi"/>
          <w:u w:val="single"/>
        </w:rPr>
        <w:t>„</w:t>
      </w:r>
      <w:r w:rsidR="00CC3E31" w:rsidRPr="00AC13EE">
        <w:rPr>
          <w:rFonts w:asciiTheme="minorHAnsi" w:hAnsiTheme="minorHAnsi"/>
          <w:u w:val="single"/>
        </w:rPr>
        <w:t>Nowa maskotka bankowa</w:t>
      </w:r>
      <w:r w:rsidRPr="00AC13EE">
        <w:rPr>
          <w:rFonts w:asciiTheme="minorHAnsi" w:hAnsiTheme="minorHAnsi"/>
          <w:u w:val="single"/>
        </w:rPr>
        <w:t>”</w:t>
      </w:r>
    </w:p>
    <w:p w14:paraId="4739F9BD" w14:textId="77777777" w:rsidR="00682D3D" w:rsidRPr="00AC13EE" w:rsidRDefault="00682D3D">
      <w:pPr>
        <w:pStyle w:val="Tekstpodstawowy"/>
        <w:spacing w:after="0"/>
        <w:jc w:val="both"/>
        <w:rPr>
          <w:rFonts w:asciiTheme="minorHAnsi" w:hAnsiTheme="minorHAnsi"/>
          <w:szCs w:val="24"/>
          <w:lang w:val="pl-PL"/>
        </w:rPr>
      </w:pPr>
    </w:p>
    <w:p w14:paraId="162EB3B6" w14:textId="77777777" w:rsidR="00682D3D" w:rsidRPr="00AC13EE" w:rsidRDefault="00682D3D">
      <w:pPr>
        <w:ind w:left="2832"/>
        <w:jc w:val="right"/>
        <w:rPr>
          <w:rFonts w:asciiTheme="minorHAnsi" w:hAnsiTheme="minorHAnsi"/>
        </w:rPr>
      </w:pPr>
      <w:r w:rsidRPr="00AC13EE">
        <w:rPr>
          <w:rFonts w:asciiTheme="minorHAnsi" w:hAnsiTheme="minorHAnsi" w:cs="Arial"/>
        </w:rPr>
        <w:t xml:space="preserve">      </w:t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</w:r>
      <w:r w:rsidRPr="00AC13EE">
        <w:rPr>
          <w:rFonts w:asciiTheme="minorHAnsi" w:hAnsiTheme="minorHAnsi" w:cs="Arial"/>
        </w:rPr>
        <w:tab/>
        <w:t xml:space="preserve">                              </w:t>
      </w:r>
      <w:r w:rsidRPr="00AC13EE">
        <w:rPr>
          <w:rFonts w:asciiTheme="minorHAnsi" w:hAnsiTheme="minorHAnsi"/>
        </w:rPr>
        <w:t>…………………………………………</w:t>
      </w:r>
    </w:p>
    <w:p w14:paraId="18B0FDC0" w14:textId="77777777" w:rsidR="00682D3D" w:rsidRPr="00AC13EE" w:rsidRDefault="00682D3D">
      <w:pPr>
        <w:ind w:left="6372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 Miejscowość, data</w:t>
      </w:r>
    </w:p>
    <w:p w14:paraId="59035DCE" w14:textId="77777777" w:rsidR="00682D3D" w:rsidRPr="00AC13EE" w:rsidRDefault="00682D3D">
      <w:pPr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....................................  </w:t>
      </w:r>
    </w:p>
    <w:p w14:paraId="7132845F" w14:textId="77777777" w:rsidR="00682D3D" w:rsidRPr="00AC13EE" w:rsidRDefault="00682D3D">
      <w:pPr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     </w:t>
      </w:r>
      <w:r w:rsidR="00944018" w:rsidRPr="00AC13EE">
        <w:rPr>
          <w:rFonts w:asciiTheme="minorHAnsi" w:hAnsiTheme="minorHAnsi"/>
        </w:rPr>
        <w:t xml:space="preserve">Pieczęć </w:t>
      </w:r>
      <w:r w:rsidRPr="00AC13EE">
        <w:rPr>
          <w:rFonts w:asciiTheme="minorHAnsi" w:hAnsiTheme="minorHAnsi"/>
        </w:rPr>
        <w:t xml:space="preserve"> Szkoły                                                                                                               </w:t>
      </w:r>
    </w:p>
    <w:p w14:paraId="3A0D16DD" w14:textId="77777777" w:rsidR="00682D3D" w:rsidRPr="00AC13EE" w:rsidRDefault="00682D3D">
      <w:pPr>
        <w:rPr>
          <w:rFonts w:asciiTheme="minorHAnsi" w:hAnsiTheme="minorHAnsi"/>
        </w:rPr>
      </w:pPr>
    </w:p>
    <w:p w14:paraId="2332FAEC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75D0F304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6C07E500" w14:textId="77777777" w:rsidR="00682D3D" w:rsidRPr="00AC13EE" w:rsidRDefault="00682D3D">
      <w:pPr>
        <w:rPr>
          <w:rFonts w:asciiTheme="minorHAnsi" w:hAnsiTheme="minorHAnsi"/>
        </w:rPr>
      </w:pPr>
    </w:p>
    <w:p w14:paraId="05E91748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5A2ED662" w14:textId="77777777" w:rsidR="00682D3D" w:rsidRPr="00AC13EE" w:rsidRDefault="00682D3D">
      <w:pPr>
        <w:jc w:val="center"/>
        <w:rPr>
          <w:rFonts w:asciiTheme="minorHAnsi" w:hAnsiTheme="minorHAnsi"/>
        </w:rPr>
      </w:pPr>
      <w:r w:rsidRPr="00AC13EE">
        <w:rPr>
          <w:rFonts w:asciiTheme="minorHAnsi" w:hAnsiTheme="minorHAnsi"/>
        </w:rPr>
        <w:t>PEŁNOMOCNICTWO</w:t>
      </w:r>
    </w:p>
    <w:p w14:paraId="51E35467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1929D55A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74EAA0AE" w14:textId="77777777" w:rsidR="00682D3D" w:rsidRPr="00AC13EE" w:rsidRDefault="00682D3D">
      <w:pPr>
        <w:jc w:val="center"/>
        <w:rPr>
          <w:rFonts w:asciiTheme="minorHAnsi" w:hAnsiTheme="minorHAnsi"/>
        </w:rPr>
      </w:pPr>
    </w:p>
    <w:p w14:paraId="68231BE2" w14:textId="77777777" w:rsidR="00682D3D" w:rsidRPr="00AC13EE" w:rsidRDefault="00682D3D">
      <w:pPr>
        <w:rPr>
          <w:rFonts w:asciiTheme="minorHAnsi" w:hAnsiTheme="minorHAnsi"/>
        </w:rPr>
      </w:pPr>
    </w:p>
    <w:p w14:paraId="25F1A3DD" w14:textId="77777777" w:rsidR="00682D3D" w:rsidRPr="00AC13EE" w:rsidRDefault="00682D3D">
      <w:pPr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Ja, niżej podpisany/a  pełniący/a funkcję </w:t>
      </w:r>
      <w:r w:rsidR="00F14414" w:rsidRPr="00AC13EE">
        <w:rPr>
          <w:rFonts w:asciiTheme="minorHAnsi" w:hAnsiTheme="minorHAnsi"/>
        </w:rPr>
        <w:t>D</w:t>
      </w:r>
      <w:r w:rsidRPr="00AC13EE">
        <w:rPr>
          <w:rFonts w:asciiTheme="minorHAnsi" w:hAnsiTheme="minorHAnsi"/>
        </w:rPr>
        <w:t>yrektora Szkoły …………………………………………………………………………………………………</w:t>
      </w:r>
    </w:p>
    <w:p w14:paraId="42282B4E" w14:textId="77777777" w:rsidR="00682D3D" w:rsidRPr="00AC13EE" w:rsidRDefault="00682D3D">
      <w:p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upoważniam Panią/Pana ………………………………......…..………………………………</w:t>
      </w:r>
    </w:p>
    <w:p w14:paraId="1A1216E5" w14:textId="77777777" w:rsidR="00682D3D" w:rsidRPr="00AC13EE" w:rsidRDefault="00682D3D" w:rsidP="00A83AC4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AC13EE">
        <w:rPr>
          <w:rFonts w:asciiTheme="minorHAnsi" w:hAnsiTheme="minorHAnsi"/>
          <w:sz w:val="24"/>
          <w:szCs w:val="24"/>
        </w:rPr>
        <w:t xml:space="preserve">do składania wszelkich oświadczeń woli i wiedzy w imieniu Szkoły w związku                         z organizowanym przez </w:t>
      </w:r>
      <w:r w:rsidR="00CC3E31" w:rsidRPr="00AC13EE">
        <w:rPr>
          <w:rFonts w:asciiTheme="minorHAnsi" w:hAnsiTheme="minorHAnsi" w:cs="Aptos"/>
          <w:sz w:val="24"/>
          <w:szCs w:val="24"/>
        </w:rPr>
        <w:t>Bank Spółdzielczy w Koronowie z siedzibą w Koronowie ul. Plac Zwycięstwa 12, 86-010 Koronowo.</w:t>
      </w:r>
    </w:p>
    <w:p w14:paraId="43051493" w14:textId="77777777" w:rsidR="00682D3D" w:rsidRPr="00AC13EE" w:rsidRDefault="00204C8E">
      <w:p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K</w:t>
      </w:r>
      <w:r w:rsidR="00682D3D" w:rsidRPr="00AC13EE">
        <w:rPr>
          <w:rFonts w:asciiTheme="minorHAnsi" w:hAnsiTheme="minorHAnsi"/>
        </w:rPr>
        <w:t>onkurs</w:t>
      </w:r>
      <w:r w:rsidRPr="00AC13EE">
        <w:rPr>
          <w:rFonts w:asciiTheme="minorHAnsi" w:hAnsiTheme="minorHAnsi"/>
        </w:rPr>
        <w:t xml:space="preserve">em </w:t>
      </w:r>
      <w:r w:rsidR="000A74CA" w:rsidRPr="00AC13EE">
        <w:rPr>
          <w:rFonts w:asciiTheme="minorHAnsi" w:hAnsiTheme="minorHAnsi"/>
        </w:rPr>
        <w:t>„</w:t>
      </w:r>
      <w:r w:rsidR="00CC3E31" w:rsidRPr="00AC13EE">
        <w:rPr>
          <w:rFonts w:asciiTheme="minorHAnsi" w:hAnsiTheme="minorHAnsi"/>
        </w:rPr>
        <w:t>Nowa maskotka bankowa</w:t>
      </w:r>
      <w:r w:rsidR="000A74CA" w:rsidRPr="00AC13EE">
        <w:rPr>
          <w:rFonts w:asciiTheme="minorHAnsi" w:hAnsiTheme="minorHAnsi"/>
        </w:rPr>
        <w:t>”</w:t>
      </w:r>
      <w:r w:rsidRPr="00AC13EE">
        <w:rPr>
          <w:rFonts w:asciiTheme="minorHAnsi" w:hAnsiTheme="minorHAnsi"/>
        </w:rPr>
        <w:t xml:space="preserve"> </w:t>
      </w:r>
      <w:r w:rsidR="00682D3D" w:rsidRPr="00AC13EE">
        <w:rPr>
          <w:rFonts w:asciiTheme="minorHAnsi" w:hAnsiTheme="minorHAnsi"/>
        </w:rPr>
        <w:t xml:space="preserve">a w szczególności: zgłoszenie uczestnictwa oraz </w:t>
      </w:r>
      <w:r w:rsidR="00F14414" w:rsidRPr="00AC13EE">
        <w:rPr>
          <w:rFonts w:asciiTheme="minorHAnsi" w:hAnsiTheme="minorHAnsi"/>
        </w:rPr>
        <w:t>p</w:t>
      </w:r>
      <w:r w:rsidR="00682D3D" w:rsidRPr="00AC13EE">
        <w:rPr>
          <w:rFonts w:asciiTheme="minorHAnsi" w:hAnsiTheme="minorHAnsi"/>
        </w:rPr>
        <w:t xml:space="preserve">rac konkursowych, potwierdzenie przysługujących Szkole praw autorskich do zgłaszanych </w:t>
      </w:r>
      <w:r w:rsidR="00454045" w:rsidRPr="00AC13EE">
        <w:rPr>
          <w:rFonts w:asciiTheme="minorHAnsi" w:hAnsiTheme="minorHAnsi"/>
        </w:rPr>
        <w:t>P</w:t>
      </w:r>
      <w:r w:rsidR="00682D3D" w:rsidRPr="00AC13EE">
        <w:rPr>
          <w:rFonts w:asciiTheme="minorHAnsi" w:hAnsiTheme="minorHAnsi"/>
        </w:rPr>
        <w:t>rac konkursowych</w:t>
      </w:r>
      <w:r w:rsidR="00AB7AF6" w:rsidRPr="00AC13EE">
        <w:rPr>
          <w:rFonts w:asciiTheme="minorHAnsi" w:hAnsiTheme="minorHAnsi"/>
        </w:rPr>
        <w:t xml:space="preserve">. </w:t>
      </w:r>
    </w:p>
    <w:p w14:paraId="34F32CE3" w14:textId="77777777" w:rsidR="00AB7AF6" w:rsidRPr="00AC13EE" w:rsidRDefault="00AB7AF6">
      <w:p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Jednocześnie o</w:t>
      </w:r>
      <w:r w:rsidR="00376DAD" w:rsidRPr="00AC13EE">
        <w:rPr>
          <w:rFonts w:asciiTheme="minorHAnsi" w:hAnsiTheme="minorHAnsi"/>
        </w:rPr>
        <w:t>świadczam, że S</w:t>
      </w:r>
      <w:r w:rsidRPr="00AC13EE">
        <w:rPr>
          <w:rFonts w:asciiTheme="minorHAnsi" w:hAnsiTheme="minorHAnsi"/>
        </w:rPr>
        <w:t>zkoła współpracuje z ………………………… …………………………………………………………………………………………………...</w:t>
      </w:r>
    </w:p>
    <w:p w14:paraId="700DC000" w14:textId="24F1C307" w:rsidR="00AB7AF6" w:rsidRPr="00AC13EE" w:rsidRDefault="00AB7AF6">
      <w:pPr>
        <w:jc w:val="both"/>
        <w:rPr>
          <w:rFonts w:asciiTheme="minorHAnsi" w:hAnsiTheme="minorHAnsi"/>
        </w:rPr>
      </w:pPr>
      <w:r w:rsidRPr="00AC13EE">
        <w:rPr>
          <w:rFonts w:asciiTheme="minorHAnsi" w:hAnsiTheme="minorHAnsi"/>
        </w:rPr>
        <w:t>(</w:t>
      </w:r>
      <w:r w:rsidR="00CC3E31" w:rsidRPr="00AC13EE">
        <w:rPr>
          <w:rFonts w:asciiTheme="minorHAnsi" w:hAnsiTheme="minorHAnsi"/>
        </w:rPr>
        <w:t xml:space="preserve"> nazwa i adres Oddziału </w:t>
      </w:r>
      <w:r w:rsidR="002E670D" w:rsidRPr="00AC13EE">
        <w:rPr>
          <w:rFonts w:asciiTheme="minorHAnsi" w:hAnsiTheme="minorHAnsi"/>
        </w:rPr>
        <w:t>B</w:t>
      </w:r>
      <w:r w:rsidR="00CC3E31" w:rsidRPr="00AC13EE">
        <w:rPr>
          <w:rFonts w:asciiTheme="minorHAnsi" w:hAnsiTheme="minorHAnsi"/>
        </w:rPr>
        <w:t>anku Spółdzielczego w Koronowie</w:t>
      </w:r>
      <w:r w:rsidR="00CB76BE">
        <w:rPr>
          <w:rFonts w:asciiTheme="minorHAnsi" w:hAnsiTheme="minorHAnsi"/>
        </w:rPr>
        <w:t>)</w:t>
      </w:r>
    </w:p>
    <w:p w14:paraId="5A8BC166" w14:textId="77777777" w:rsidR="00682D3D" w:rsidRPr="00AC13EE" w:rsidRDefault="00682D3D">
      <w:pPr>
        <w:rPr>
          <w:rFonts w:asciiTheme="minorHAnsi" w:hAnsiTheme="minorHAnsi"/>
        </w:rPr>
      </w:pPr>
    </w:p>
    <w:p w14:paraId="3E875A92" w14:textId="77777777" w:rsidR="00682D3D" w:rsidRPr="00AC13EE" w:rsidRDefault="00682D3D">
      <w:pPr>
        <w:ind w:left="566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………………………………</w:t>
      </w:r>
    </w:p>
    <w:p w14:paraId="69AA57D2" w14:textId="77777777" w:rsidR="00682D3D" w:rsidRPr="00AC13EE" w:rsidRDefault="00682D3D">
      <w:pPr>
        <w:ind w:left="5664"/>
        <w:rPr>
          <w:rFonts w:asciiTheme="minorHAnsi" w:hAnsiTheme="minorHAnsi"/>
        </w:rPr>
      </w:pPr>
      <w:r w:rsidRPr="00AC13E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Podpis </w:t>
      </w:r>
      <w:r w:rsidR="00F14414" w:rsidRPr="00AC13EE">
        <w:rPr>
          <w:rFonts w:asciiTheme="minorHAnsi" w:hAnsiTheme="minorHAnsi"/>
        </w:rPr>
        <w:t>D</w:t>
      </w:r>
      <w:r w:rsidRPr="00AC13EE">
        <w:rPr>
          <w:rFonts w:asciiTheme="minorHAnsi" w:hAnsiTheme="minorHAnsi"/>
        </w:rPr>
        <w:t>yrektora, pieczęć Szkoły</w:t>
      </w:r>
    </w:p>
    <w:p w14:paraId="46F809C0" w14:textId="77777777" w:rsidR="00682D3D" w:rsidRPr="00AC13EE" w:rsidRDefault="00682D3D">
      <w:pPr>
        <w:tabs>
          <w:tab w:val="left" w:pos="5449"/>
        </w:tabs>
        <w:rPr>
          <w:rFonts w:asciiTheme="minorHAnsi" w:hAnsiTheme="minorHAnsi"/>
          <w:lang w:eastAsia="x-none"/>
        </w:rPr>
      </w:pPr>
    </w:p>
    <w:p w14:paraId="0EF2220A" w14:textId="387F6985" w:rsidR="00AC13EE" w:rsidRPr="00AC13EE" w:rsidRDefault="00AC13EE">
      <w:pPr>
        <w:tabs>
          <w:tab w:val="left" w:pos="5449"/>
        </w:tabs>
        <w:rPr>
          <w:rFonts w:asciiTheme="minorHAnsi" w:hAnsiTheme="minorHAnsi"/>
          <w:lang w:eastAsia="x-none"/>
        </w:rPr>
      </w:pPr>
    </w:p>
    <w:p w14:paraId="70836B77" w14:textId="77777777" w:rsidR="00AC13EE" w:rsidRPr="00AC13EE" w:rsidRDefault="00AC13EE">
      <w:pPr>
        <w:tabs>
          <w:tab w:val="left" w:pos="5449"/>
        </w:tabs>
        <w:rPr>
          <w:rFonts w:asciiTheme="minorHAnsi" w:hAnsiTheme="minorHAnsi"/>
          <w:lang w:eastAsia="x-none"/>
        </w:rPr>
      </w:pPr>
    </w:p>
    <w:sectPr w:rsidR="00AC13EE" w:rsidRPr="00AC13EE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E796" w14:textId="77777777" w:rsidR="00E94460" w:rsidRDefault="00E94460">
      <w:r>
        <w:separator/>
      </w:r>
    </w:p>
  </w:endnote>
  <w:endnote w:type="continuationSeparator" w:id="0">
    <w:p w14:paraId="37FD3ECD" w14:textId="77777777" w:rsidR="00E94460" w:rsidRDefault="00E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628">
    <w:altName w:val="MS Mincho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F004" w14:textId="77777777" w:rsidR="004F2419" w:rsidRDefault="004F2419">
    <w:pPr>
      <w:pStyle w:val="Stopka"/>
      <w:jc w:val="center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BD4CF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9F1E" w14:textId="77777777" w:rsidR="004F2419" w:rsidRDefault="004F2419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39C7" w14:textId="77777777" w:rsidR="00E94460" w:rsidRDefault="00E94460">
      <w:r>
        <w:separator/>
      </w:r>
    </w:p>
  </w:footnote>
  <w:footnote w:type="continuationSeparator" w:id="0">
    <w:p w14:paraId="3B616E95" w14:textId="77777777" w:rsidR="00E94460" w:rsidRDefault="00E9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105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0C9"/>
    <w:multiLevelType w:val="hybridMultilevel"/>
    <w:tmpl w:val="472AA3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E3386C"/>
    <w:multiLevelType w:val="hybridMultilevel"/>
    <w:tmpl w:val="AC26D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16AB"/>
    <w:multiLevelType w:val="hybridMultilevel"/>
    <w:tmpl w:val="97DC6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6F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2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5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4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0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6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7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21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A78F9"/>
    <w:multiLevelType w:val="hybridMultilevel"/>
    <w:tmpl w:val="FFAAD498"/>
    <w:lvl w:ilvl="0" w:tplc="70866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E1C6B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1010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325C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563E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E0E8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E088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423E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5297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D14790"/>
    <w:multiLevelType w:val="hybridMultilevel"/>
    <w:tmpl w:val="7040E46C"/>
    <w:lvl w:ilvl="0" w:tplc="39480BA8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F10809"/>
    <w:multiLevelType w:val="hybridMultilevel"/>
    <w:tmpl w:val="AA34390A"/>
    <w:lvl w:ilvl="0" w:tplc="968C159A">
      <w:start w:val="1"/>
      <w:numFmt w:val="lowerLetter"/>
      <w:lvlText w:val="%1)"/>
      <w:lvlJc w:val="left"/>
      <w:pPr>
        <w:ind w:left="79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0A92438F"/>
    <w:multiLevelType w:val="hybridMultilevel"/>
    <w:tmpl w:val="1A12A4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8178C4"/>
    <w:multiLevelType w:val="multilevel"/>
    <w:tmpl w:val="A748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267E4"/>
    <w:multiLevelType w:val="hybridMultilevel"/>
    <w:tmpl w:val="C11CC3EE"/>
    <w:lvl w:ilvl="0" w:tplc="245060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BD60B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8C0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403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B0D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F26B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E64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144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E82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8F4A9C"/>
    <w:multiLevelType w:val="hybridMultilevel"/>
    <w:tmpl w:val="EFD694DC"/>
    <w:lvl w:ilvl="0" w:tplc="E6FCF44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E2EF9"/>
    <w:multiLevelType w:val="hybridMultilevel"/>
    <w:tmpl w:val="4800B5CC"/>
    <w:lvl w:ilvl="0" w:tplc="B99AD7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CE0B8F"/>
    <w:multiLevelType w:val="hybridMultilevel"/>
    <w:tmpl w:val="2C424F6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2FE3D3C"/>
    <w:multiLevelType w:val="hybridMultilevel"/>
    <w:tmpl w:val="E550B602"/>
    <w:lvl w:ilvl="0" w:tplc="C02E4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9E4EF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E004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B08A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00D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449A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F246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461D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3C8D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5F1FD6"/>
    <w:multiLevelType w:val="hybridMultilevel"/>
    <w:tmpl w:val="D9789160"/>
    <w:lvl w:ilvl="0" w:tplc="5A947A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70B2326"/>
    <w:multiLevelType w:val="hybridMultilevel"/>
    <w:tmpl w:val="ED88327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 w15:restartNumberingAfterBreak="0">
    <w:nsid w:val="17B06A0F"/>
    <w:multiLevelType w:val="multilevel"/>
    <w:tmpl w:val="DB583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A9332D6"/>
    <w:multiLevelType w:val="hybridMultilevel"/>
    <w:tmpl w:val="1DC43C70"/>
    <w:lvl w:ilvl="0" w:tplc="CE5AD48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082D59"/>
    <w:multiLevelType w:val="hybridMultilevel"/>
    <w:tmpl w:val="F77265C4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706E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812C8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C2C0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BE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668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18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32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46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6076EF"/>
    <w:multiLevelType w:val="hybridMultilevel"/>
    <w:tmpl w:val="FD1CE072"/>
    <w:lvl w:ilvl="0" w:tplc="F1469C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CD205C"/>
    <w:multiLevelType w:val="hybridMultilevel"/>
    <w:tmpl w:val="2DCA0904"/>
    <w:lvl w:ilvl="0" w:tplc="D2B2872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16BBB"/>
    <w:multiLevelType w:val="hybridMultilevel"/>
    <w:tmpl w:val="1CF8D97A"/>
    <w:lvl w:ilvl="0" w:tplc="B0ECF42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3B7981"/>
    <w:multiLevelType w:val="hybridMultilevel"/>
    <w:tmpl w:val="C9A2F446"/>
    <w:lvl w:ilvl="0" w:tplc="39480BA8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F5248"/>
    <w:multiLevelType w:val="hybridMultilevel"/>
    <w:tmpl w:val="AE94EA28"/>
    <w:lvl w:ilvl="0" w:tplc="EBBC1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439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12529"/>
    <w:multiLevelType w:val="hybridMultilevel"/>
    <w:tmpl w:val="AAC86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74C3A08"/>
    <w:multiLevelType w:val="hybridMultilevel"/>
    <w:tmpl w:val="5C082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62AD0"/>
    <w:multiLevelType w:val="hybridMultilevel"/>
    <w:tmpl w:val="8C4E1C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C557F8A"/>
    <w:multiLevelType w:val="hybridMultilevel"/>
    <w:tmpl w:val="C1CE922E"/>
    <w:lvl w:ilvl="0" w:tplc="5CE67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3EEB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6037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EA59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200C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074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845F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5A85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6844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6D1463"/>
    <w:multiLevelType w:val="hybridMultilevel"/>
    <w:tmpl w:val="C018DF96"/>
    <w:lvl w:ilvl="0" w:tplc="04150011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EA22B98"/>
    <w:multiLevelType w:val="hybridMultilevel"/>
    <w:tmpl w:val="1610DC0A"/>
    <w:lvl w:ilvl="0" w:tplc="B8A89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D10F7"/>
    <w:multiLevelType w:val="hybridMultilevel"/>
    <w:tmpl w:val="0972A72E"/>
    <w:lvl w:ilvl="0" w:tplc="04150011">
      <w:start w:val="1"/>
      <w:numFmt w:val="decimal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11">
      <w:start w:val="1"/>
      <w:numFmt w:val="decimal"/>
      <w:lvlText w:val="%4)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3576335C"/>
    <w:multiLevelType w:val="hybridMultilevel"/>
    <w:tmpl w:val="DCAA1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A0374"/>
    <w:multiLevelType w:val="multilevel"/>
    <w:tmpl w:val="18D61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36FE5B72"/>
    <w:multiLevelType w:val="hybridMultilevel"/>
    <w:tmpl w:val="6C6C0224"/>
    <w:lvl w:ilvl="0" w:tplc="7ACEB076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839198B"/>
    <w:multiLevelType w:val="hybridMultilevel"/>
    <w:tmpl w:val="A49474E2"/>
    <w:lvl w:ilvl="0" w:tplc="66DED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52640"/>
    <w:multiLevelType w:val="hybridMultilevel"/>
    <w:tmpl w:val="9E046BC0"/>
    <w:lvl w:ilvl="0" w:tplc="2F5C6D0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07F1BC3"/>
    <w:multiLevelType w:val="hybridMultilevel"/>
    <w:tmpl w:val="0E1A7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7C02E6"/>
    <w:multiLevelType w:val="hybridMultilevel"/>
    <w:tmpl w:val="0E1A7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201FD"/>
    <w:multiLevelType w:val="hybridMultilevel"/>
    <w:tmpl w:val="D0C4719A"/>
    <w:lvl w:ilvl="0" w:tplc="C9122E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863E9"/>
    <w:multiLevelType w:val="hybridMultilevel"/>
    <w:tmpl w:val="4FCEECEA"/>
    <w:lvl w:ilvl="0" w:tplc="6A6C2DA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4EB25033"/>
    <w:multiLevelType w:val="hybridMultilevel"/>
    <w:tmpl w:val="04D6C77E"/>
    <w:lvl w:ilvl="0" w:tplc="04150011">
      <w:start w:val="1"/>
      <w:numFmt w:val="decimal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1" w15:restartNumberingAfterBreak="0">
    <w:nsid w:val="53453EF4"/>
    <w:multiLevelType w:val="hybridMultilevel"/>
    <w:tmpl w:val="34F61CF6"/>
    <w:lvl w:ilvl="0" w:tplc="6444F6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99E445F"/>
    <w:multiLevelType w:val="hybridMultilevel"/>
    <w:tmpl w:val="1ECC0176"/>
    <w:lvl w:ilvl="0" w:tplc="D8A4C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451BE"/>
    <w:multiLevelType w:val="hybridMultilevel"/>
    <w:tmpl w:val="71843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3544EC"/>
    <w:multiLevelType w:val="hybridMultilevel"/>
    <w:tmpl w:val="E618C94E"/>
    <w:lvl w:ilvl="0" w:tplc="A9D4CFFE">
      <w:start w:val="1"/>
      <w:numFmt w:val="lowerLetter"/>
      <w:lvlText w:val="%1)"/>
      <w:lvlJc w:val="left"/>
      <w:pPr>
        <w:ind w:left="119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5" w15:restartNumberingAfterBreak="0">
    <w:nsid w:val="6A2729D2"/>
    <w:multiLevelType w:val="hybridMultilevel"/>
    <w:tmpl w:val="6EB8E0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3F7E57"/>
    <w:multiLevelType w:val="hybridMultilevel"/>
    <w:tmpl w:val="4156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A19FC"/>
    <w:multiLevelType w:val="hybridMultilevel"/>
    <w:tmpl w:val="39944C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CD1D29"/>
    <w:multiLevelType w:val="hybridMultilevel"/>
    <w:tmpl w:val="E9F89622"/>
    <w:lvl w:ilvl="0" w:tplc="0120AA44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8BA6F492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22A22854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8FE258B4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615467DE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382A077E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E9DE6D7E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9F071E0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3121E7E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9" w15:restartNumberingAfterBreak="0">
    <w:nsid w:val="741A6C14"/>
    <w:multiLevelType w:val="hybridMultilevel"/>
    <w:tmpl w:val="CB727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8BC16F4"/>
    <w:multiLevelType w:val="hybridMultilevel"/>
    <w:tmpl w:val="72C66E9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706E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812C8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C2C0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BE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668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18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32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46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EB3DE5"/>
    <w:multiLevelType w:val="hybridMultilevel"/>
    <w:tmpl w:val="50B8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A39B1"/>
    <w:multiLevelType w:val="hybridMultilevel"/>
    <w:tmpl w:val="EC701270"/>
    <w:lvl w:ilvl="0" w:tplc="6B064AB8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4069B"/>
    <w:multiLevelType w:val="hybridMultilevel"/>
    <w:tmpl w:val="3774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7CAC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0824D7"/>
    <w:multiLevelType w:val="hybridMultilevel"/>
    <w:tmpl w:val="2748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D5583"/>
    <w:multiLevelType w:val="hybridMultilevel"/>
    <w:tmpl w:val="C1CE922E"/>
    <w:lvl w:ilvl="0" w:tplc="5CE67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33EEB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60372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EA59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200C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074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845F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5A85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6844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F4661EF"/>
    <w:multiLevelType w:val="hybridMultilevel"/>
    <w:tmpl w:val="88EE72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2989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101012">
    <w:abstractNumId w:val="13"/>
  </w:num>
  <w:num w:numId="3" w16cid:durableId="3283429">
    <w:abstractNumId w:val="27"/>
  </w:num>
  <w:num w:numId="4" w16cid:durableId="311909946">
    <w:abstractNumId w:val="48"/>
  </w:num>
  <w:num w:numId="5" w16cid:durableId="847984933">
    <w:abstractNumId w:val="4"/>
  </w:num>
  <w:num w:numId="6" w16cid:durableId="180825453">
    <w:abstractNumId w:val="46"/>
  </w:num>
  <w:num w:numId="7" w16cid:durableId="1934510826">
    <w:abstractNumId w:val="50"/>
    <w:lvlOverride w:ilvl="0">
      <w:startOverride w:val="1"/>
    </w:lvlOverride>
  </w:num>
  <w:num w:numId="8" w16cid:durableId="754280870">
    <w:abstractNumId w:val="50"/>
  </w:num>
  <w:num w:numId="9" w16cid:durableId="1346206571">
    <w:abstractNumId w:val="50"/>
  </w:num>
  <w:num w:numId="10" w16cid:durableId="288362600">
    <w:abstractNumId w:val="28"/>
  </w:num>
  <w:num w:numId="11" w16cid:durableId="153450478">
    <w:abstractNumId w:val="45"/>
  </w:num>
  <w:num w:numId="12" w16cid:durableId="819542734">
    <w:abstractNumId w:val="23"/>
  </w:num>
  <w:num w:numId="13" w16cid:durableId="901326901">
    <w:abstractNumId w:val="44"/>
  </w:num>
  <w:num w:numId="14" w16cid:durableId="968361089">
    <w:abstractNumId w:val="15"/>
  </w:num>
  <w:num w:numId="15" w16cid:durableId="103228771">
    <w:abstractNumId w:val="29"/>
  </w:num>
  <w:num w:numId="16" w16cid:durableId="270086140">
    <w:abstractNumId w:val="49"/>
  </w:num>
  <w:num w:numId="17" w16cid:durableId="181675519">
    <w:abstractNumId w:val="5"/>
  </w:num>
  <w:num w:numId="18" w16cid:durableId="1387528805">
    <w:abstractNumId w:val="56"/>
  </w:num>
  <w:num w:numId="19" w16cid:durableId="369498542">
    <w:abstractNumId w:val="9"/>
  </w:num>
  <w:num w:numId="20" w16cid:durableId="1535267147">
    <w:abstractNumId w:val="17"/>
  </w:num>
  <w:num w:numId="21" w16cid:durableId="1728608857">
    <w:abstractNumId w:val="20"/>
  </w:num>
  <w:num w:numId="22" w16cid:durableId="1918975173">
    <w:abstractNumId w:val="52"/>
  </w:num>
  <w:num w:numId="23" w16cid:durableId="364868647">
    <w:abstractNumId w:val="12"/>
  </w:num>
  <w:num w:numId="24" w16cid:durableId="1352341144">
    <w:abstractNumId w:val="53"/>
  </w:num>
  <w:num w:numId="25" w16cid:durableId="1969583878">
    <w:abstractNumId w:val="3"/>
  </w:num>
  <w:num w:numId="26" w16cid:durableId="4017932">
    <w:abstractNumId w:val="38"/>
  </w:num>
  <w:num w:numId="27" w16cid:durableId="972176043">
    <w:abstractNumId w:val="40"/>
  </w:num>
  <w:num w:numId="28" w16cid:durableId="1676031697">
    <w:abstractNumId w:val="30"/>
  </w:num>
  <w:num w:numId="29" w16cid:durableId="900403253">
    <w:abstractNumId w:val="32"/>
  </w:num>
  <w:num w:numId="30" w16cid:durableId="1827627218">
    <w:abstractNumId w:val="21"/>
  </w:num>
  <w:num w:numId="31" w16cid:durableId="665207092">
    <w:abstractNumId w:val="31"/>
  </w:num>
  <w:num w:numId="32" w16cid:durableId="758258507">
    <w:abstractNumId w:val="35"/>
  </w:num>
  <w:num w:numId="33" w16cid:durableId="1253471768">
    <w:abstractNumId w:val="39"/>
  </w:num>
  <w:num w:numId="34" w16cid:durableId="1229996311">
    <w:abstractNumId w:val="26"/>
  </w:num>
  <w:num w:numId="35" w16cid:durableId="1237280556">
    <w:abstractNumId w:val="22"/>
  </w:num>
  <w:num w:numId="36" w16cid:durableId="1172988722">
    <w:abstractNumId w:val="10"/>
  </w:num>
  <w:num w:numId="37" w16cid:durableId="809906155">
    <w:abstractNumId w:val="8"/>
  </w:num>
  <w:num w:numId="38" w16cid:durableId="178279805">
    <w:abstractNumId w:val="24"/>
  </w:num>
  <w:num w:numId="39" w16cid:durableId="1570536267">
    <w:abstractNumId w:val="16"/>
  </w:num>
  <w:num w:numId="40" w16cid:durableId="1385253078">
    <w:abstractNumId w:val="6"/>
  </w:num>
  <w:num w:numId="41" w16cid:durableId="37750498">
    <w:abstractNumId w:val="33"/>
  </w:num>
  <w:num w:numId="42" w16cid:durableId="743339692">
    <w:abstractNumId w:val="34"/>
  </w:num>
  <w:num w:numId="43" w16cid:durableId="116993113">
    <w:abstractNumId w:val="19"/>
  </w:num>
  <w:num w:numId="44" w16cid:durableId="2125031580">
    <w:abstractNumId w:val="11"/>
  </w:num>
  <w:num w:numId="45" w16cid:durableId="155845153">
    <w:abstractNumId w:val="14"/>
  </w:num>
  <w:num w:numId="46" w16cid:durableId="1261714400">
    <w:abstractNumId w:val="51"/>
  </w:num>
  <w:num w:numId="47" w16cid:durableId="891308132">
    <w:abstractNumId w:val="55"/>
  </w:num>
  <w:num w:numId="48" w16cid:durableId="1830831718">
    <w:abstractNumId w:val="42"/>
  </w:num>
  <w:num w:numId="49" w16cid:durableId="146939767">
    <w:abstractNumId w:val="0"/>
  </w:num>
  <w:num w:numId="50" w16cid:durableId="1191917771">
    <w:abstractNumId w:val="54"/>
  </w:num>
  <w:num w:numId="51" w16cid:durableId="272708027">
    <w:abstractNumId w:val="43"/>
  </w:num>
  <w:num w:numId="52" w16cid:durableId="102071504">
    <w:abstractNumId w:val="18"/>
  </w:num>
  <w:num w:numId="53" w16cid:durableId="82799681">
    <w:abstractNumId w:val="2"/>
  </w:num>
  <w:num w:numId="54" w16cid:durableId="1334146885">
    <w:abstractNumId w:val="47"/>
  </w:num>
  <w:num w:numId="55" w16cid:durableId="1571844064">
    <w:abstractNumId w:val="1"/>
  </w:num>
  <w:num w:numId="56" w16cid:durableId="787159164">
    <w:abstractNumId w:val="41"/>
  </w:num>
  <w:num w:numId="57" w16cid:durableId="1981112201">
    <w:abstractNumId w:val="7"/>
  </w:num>
  <w:num w:numId="58" w16cid:durableId="1443189295">
    <w:abstractNumId w:val="25"/>
  </w:num>
  <w:num w:numId="59" w16cid:durableId="523831542">
    <w:abstractNumId w:val="37"/>
  </w:num>
  <w:num w:numId="60" w16cid:durableId="9724700">
    <w:abstractNumId w:val="3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ez Kowalik">
    <w15:presenceInfo w15:providerId="AD" w15:userId="S::inez.kowalik@bskoronowo.com.pl::6c0844dc-47f2-4a39-b89c-a3bb5a908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0"/>
    <w:rsid w:val="000005E4"/>
    <w:rsid w:val="00003AC1"/>
    <w:rsid w:val="00026443"/>
    <w:rsid w:val="00037D42"/>
    <w:rsid w:val="00045270"/>
    <w:rsid w:val="00047BAD"/>
    <w:rsid w:val="00067583"/>
    <w:rsid w:val="00087673"/>
    <w:rsid w:val="000A22ED"/>
    <w:rsid w:val="000A3619"/>
    <w:rsid w:val="000A50C0"/>
    <w:rsid w:val="000A74CA"/>
    <w:rsid w:val="000D46AD"/>
    <w:rsid w:val="000F3186"/>
    <w:rsid w:val="00102FBC"/>
    <w:rsid w:val="00107849"/>
    <w:rsid w:val="00113A6F"/>
    <w:rsid w:val="00126470"/>
    <w:rsid w:val="00126DC9"/>
    <w:rsid w:val="00141BE8"/>
    <w:rsid w:val="001466BD"/>
    <w:rsid w:val="00172E10"/>
    <w:rsid w:val="0018334A"/>
    <w:rsid w:val="001A6615"/>
    <w:rsid w:val="001A68FC"/>
    <w:rsid w:val="001B0A33"/>
    <w:rsid w:val="001C50BF"/>
    <w:rsid w:val="001C57CF"/>
    <w:rsid w:val="00204C8E"/>
    <w:rsid w:val="00205050"/>
    <w:rsid w:val="002200CC"/>
    <w:rsid w:val="00231C89"/>
    <w:rsid w:val="002335AB"/>
    <w:rsid w:val="00266841"/>
    <w:rsid w:val="00273E1E"/>
    <w:rsid w:val="00281D64"/>
    <w:rsid w:val="002B22E1"/>
    <w:rsid w:val="002D4FB9"/>
    <w:rsid w:val="002D5EEE"/>
    <w:rsid w:val="002D6B72"/>
    <w:rsid w:val="002E670D"/>
    <w:rsid w:val="002F1D59"/>
    <w:rsid w:val="003070F2"/>
    <w:rsid w:val="003103E8"/>
    <w:rsid w:val="00331CAA"/>
    <w:rsid w:val="0034331A"/>
    <w:rsid w:val="00367172"/>
    <w:rsid w:val="003712AE"/>
    <w:rsid w:val="00376DAD"/>
    <w:rsid w:val="003865EC"/>
    <w:rsid w:val="00386EBF"/>
    <w:rsid w:val="00394738"/>
    <w:rsid w:val="003A0999"/>
    <w:rsid w:val="003A465D"/>
    <w:rsid w:val="003A4B4C"/>
    <w:rsid w:val="003B2110"/>
    <w:rsid w:val="003C18E8"/>
    <w:rsid w:val="003C364C"/>
    <w:rsid w:val="003C49A1"/>
    <w:rsid w:val="003D42A8"/>
    <w:rsid w:val="003D6CDB"/>
    <w:rsid w:val="003E18CC"/>
    <w:rsid w:val="003F615E"/>
    <w:rsid w:val="00401151"/>
    <w:rsid w:val="00403744"/>
    <w:rsid w:val="00417E9A"/>
    <w:rsid w:val="004335AA"/>
    <w:rsid w:val="00434FAC"/>
    <w:rsid w:val="00454045"/>
    <w:rsid w:val="004B52D7"/>
    <w:rsid w:val="004C3966"/>
    <w:rsid w:val="004C3CC8"/>
    <w:rsid w:val="004F2419"/>
    <w:rsid w:val="004F48DD"/>
    <w:rsid w:val="00515F0B"/>
    <w:rsid w:val="00525029"/>
    <w:rsid w:val="0052739B"/>
    <w:rsid w:val="00561EBA"/>
    <w:rsid w:val="005B6E79"/>
    <w:rsid w:val="005C35C5"/>
    <w:rsid w:val="005E2299"/>
    <w:rsid w:val="005E4877"/>
    <w:rsid w:val="005F6A0A"/>
    <w:rsid w:val="00600908"/>
    <w:rsid w:val="00612794"/>
    <w:rsid w:val="00620495"/>
    <w:rsid w:val="00620A60"/>
    <w:rsid w:val="00654E3F"/>
    <w:rsid w:val="00664E41"/>
    <w:rsid w:val="00676F65"/>
    <w:rsid w:val="0067715B"/>
    <w:rsid w:val="00677238"/>
    <w:rsid w:val="00682D3D"/>
    <w:rsid w:val="006A37E7"/>
    <w:rsid w:val="006A7F85"/>
    <w:rsid w:val="006C1128"/>
    <w:rsid w:val="006C3636"/>
    <w:rsid w:val="006D2496"/>
    <w:rsid w:val="006D53BF"/>
    <w:rsid w:val="006D56EC"/>
    <w:rsid w:val="006E7A8C"/>
    <w:rsid w:val="006F253D"/>
    <w:rsid w:val="00701BBD"/>
    <w:rsid w:val="00710BA6"/>
    <w:rsid w:val="00712437"/>
    <w:rsid w:val="00712748"/>
    <w:rsid w:val="00733621"/>
    <w:rsid w:val="00763F89"/>
    <w:rsid w:val="00765B3F"/>
    <w:rsid w:val="00791950"/>
    <w:rsid w:val="00796099"/>
    <w:rsid w:val="007A69C2"/>
    <w:rsid w:val="007B04E1"/>
    <w:rsid w:val="007B1213"/>
    <w:rsid w:val="007B3CD0"/>
    <w:rsid w:val="007B4660"/>
    <w:rsid w:val="007D3EB4"/>
    <w:rsid w:val="007D6A35"/>
    <w:rsid w:val="007E4C91"/>
    <w:rsid w:val="008025E0"/>
    <w:rsid w:val="008231B6"/>
    <w:rsid w:val="0082352C"/>
    <w:rsid w:val="00845245"/>
    <w:rsid w:val="00845FA3"/>
    <w:rsid w:val="0085230F"/>
    <w:rsid w:val="00857E75"/>
    <w:rsid w:val="00884A91"/>
    <w:rsid w:val="008E15E4"/>
    <w:rsid w:val="008E2488"/>
    <w:rsid w:val="008E7B28"/>
    <w:rsid w:val="008F6901"/>
    <w:rsid w:val="00910153"/>
    <w:rsid w:val="009310B1"/>
    <w:rsid w:val="00933E04"/>
    <w:rsid w:val="00935164"/>
    <w:rsid w:val="00935E24"/>
    <w:rsid w:val="00944018"/>
    <w:rsid w:val="00946F81"/>
    <w:rsid w:val="0096246D"/>
    <w:rsid w:val="00965A4B"/>
    <w:rsid w:val="00991EF6"/>
    <w:rsid w:val="00991F2F"/>
    <w:rsid w:val="009A28AF"/>
    <w:rsid w:val="009C5905"/>
    <w:rsid w:val="009D29E0"/>
    <w:rsid w:val="009D6696"/>
    <w:rsid w:val="009E343B"/>
    <w:rsid w:val="009F3880"/>
    <w:rsid w:val="00A414C4"/>
    <w:rsid w:val="00A71DF7"/>
    <w:rsid w:val="00A81861"/>
    <w:rsid w:val="00A83AC4"/>
    <w:rsid w:val="00A94318"/>
    <w:rsid w:val="00AA618B"/>
    <w:rsid w:val="00AA7E2D"/>
    <w:rsid w:val="00AB7AF6"/>
    <w:rsid w:val="00AC13EE"/>
    <w:rsid w:val="00AC2E84"/>
    <w:rsid w:val="00AD6B84"/>
    <w:rsid w:val="00AE7D35"/>
    <w:rsid w:val="00AF2A69"/>
    <w:rsid w:val="00B24898"/>
    <w:rsid w:val="00B5203D"/>
    <w:rsid w:val="00B5237D"/>
    <w:rsid w:val="00B611DF"/>
    <w:rsid w:val="00B92691"/>
    <w:rsid w:val="00BB4E71"/>
    <w:rsid w:val="00BD4CF9"/>
    <w:rsid w:val="00BE4465"/>
    <w:rsid w:val="00BE7112"/>
    <w:rsid w:val="00BF48FD"/>
    <w:rsid w:val="00C158C2"/>
    <w:rsid w:val="00C47901"/>
    <w:rsid w:val="00C47DE5"/>
    <w:rsid w:val="00C51416"/>
    <w:rsid w:val="00C702D5"/>
    <w:rsid w:val="00C770E8"/>
    <w:rsid w:val="00C977DD"/>
    <w:rsid w:val="00CB3414"/>
    <w:rsid w:val="00CB76BE"/>
    <w:rsid w:val="00CC3E31"/>
    <w:rsid w:val="00CF20A0"/>
    <w:rsid w:val="00CF354D"/>
    <w:rsid w:val="00D01598"/>
    <w:rsid w:val="00D068D6"/>
    <w:rsid w:val="00D1784A"/>
    <w:rsid w:val="00D35296"/>
    <w:rsid w:val="00D410F0"/>
    <w:rsid w:val="00D648BF"/>
    <w:rsid w:val="00D6657C"/>
    <w:rsid w:val="00D74B40"/>
    <w:rsid w:val="00DA477F"/>
    <w:rsid w:val="00DC1A74"/>
    <w:rsid w:val="00DC26AE"/>
    <w:rsid w:val="00DD63A8"/>
    <w:rsid w:val="00E01473"/>
    <w:rsid w:val="00E04085"/>
    <w:rsid w:val="00E2285E"/>
    <w:rsid w:val="00E51727"/>
    <w:rsid w:val="00E5536A"/>
    <w:rsid w:val="00E85B40"/>
    <w:rsid w:val="00E85C1B"/>
    <w:rsid w:val="00E94460"/>
    <w:rsid w:val="00EB34D3"/>
    <w:rsid w:val="00EB7ED4"/>
    <w:rsid w:val="00EF49E9"/>
    <w:rsid w:val="00F00016"/>
    <w:rsid w:val="00F0353F"/>
    <w:rsid w:val="00F046A3"/>
    <w:rsid w:val="00F14414"/>
    <w:rsid w:val="00F27363"/>
    <w:rsid w:val="00F4040E"/>
    <w:rsid w:val="00F61562"/>
    <w:rsid w:val="00F71F2A"/>
    <w:rsid w:val="00F815C3"/>
    <w:rsid w:val="00FE27B8"/>
    <w:rsid w:val="00FE28ED"/>
    <w:rsid w:val="00FE2DC1"/>
    <w:rsid w:val="00FF0CCA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6F712"/>
  <w15:chartTrackingRefBased/>
  <w15:docId w15:val="{83DF1EC4-9CB1-4088-BBD4-F028050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Pr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sz w:val="24"/>
      <w:lang w:val="x-none" w:eastAsia="x-none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Styl2">
    <w:name w:val="Styl2"/>
    <w:basedOn w:val="Normalny"/>
    <w:uiPriority w:val="99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720" w:hanging="720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semiHidden/>
    <w:pPr>
      <w:ind w:left="360" w:hanging="360"/>
    </w:pPr>
    <w:rPr>
      <w:sz w:val="20"/>
      <w:szCs w:val="20"/>
    </w:rPr>
  </w:style>
  <w:style w:type="character" w:customStyle="1" w:styleId="ZnakZnak1">
    <w:name w:val="Znak Znak1"/>
    <w:uiPriority w:val="99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</w:rPr>
  </w:style>
  <w:style w:type="paragraph" w:customStyle="1" w:styleId="Kolorowalistaakcent11">
    <w:name w:val="Kolorowa lista — akcent 11"/>
    <w:basedOn w:val="Normalny"/>
    <w:uiPriority w:val="99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</w:rPr>
  </w:style>
  <w:style w:type="character" w:customStyle="1" w:styleId="ZnakZnak">
    <w:name w:val="Znak Znak"/>
    <w:uiPriority w:val="99"/>
    <w:semiHidden/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paragraph" w:customStyle="1" w:styleId="redniasiatka1akcent21">
    <w:name w:val="Średnia siatka 1 — akcent 21"/>
    <w:basedOn w:val="Normalny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99"/>
    <w:semiHidden/>
    <w:rPr>
      <w:sz w:val="24"/>
      <w:szCs w:val="24"/>
    </w:rPr>
  </w:style>
  <w:style w:type="character" w:customStyle="1" w:styleId="Nagwek1Znak">
    <w:name w:val="Nagłówek 1 Znak"/>
    <w:link w:val="Nagwe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customStyle="1" w:styleId="Zwykatabela51">
    <w:name w:val="Zwykła tabela 51"/>
    <w:uiPriority w:val="31"/>
    <w:qFormat/>
    <w:rPr>
      <w:smallCaps/>
      <w:color w:val="C0504D"/>
      <w:u w:val="single"/>
    </w:rPr>
  </w:style>
  <w:style w:type="character" w:customStyle="1" w:styleId="Siatkatabelijasna1">
    <w:name w:val="Siatka tabeli — jasna1"/>
    <w:uiPriority w:val="32"/>
    <w:qFormat/>
    <w:rPr>
      <w:rFonts w:ascii="Times New Roman" w:hAnsi="Times New Roman" w:cs="Times New Roman"/>
      <w:b/>
      <w:bCs/>
      <w:smallCaps/>
      <w:color w:val="C0504D"/>
      <w:spacing w:val="5"/>
      <w:sz w:val="32"/>
      <w:u w:val="single"/>
    </w:rPr>
  </w:style>
  <w:style w:type="paragraph" w:customStyle="1" w:styleId="redniasiatka3akcent21">
    <w:name w:val="Średnia siatka 3 — akcent 21"/>
    <w:basedOn w:val="Normalny"/>
    <w:next w:val="Normalny"/>
    <w:link w:val="redniasiatka3akcent2Znak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redniasiatka3akcent2Znak">
    <w:name w:val="Średnia siatka 3 — akcent 2 Znak"/>
    <w:link w:val="redniasiatka3akcent21"/>
    <w:uiPriority w:val="30"/>
    <w:rPr>
      <w:b/>
      <w:bCs/>
      <w:i/>
      <w:iCs/>
      <w:color w:val="4F81BD"/>
      <w:sz w:val="24"/>
      <w:szCs w:val="24"/>
    </w:rPr>
  </w:style>
  <w:style w:type="paragraph" w:customStyle="1" w:styleId="redniasiatka2akcent21">
    <w:name w:val="Średnia siatka 2 — akcent 21"/>
    <w:basedOn w:val="Normalny"/>
    <w:next w:val="Normalny"/>
    <w:link w:val="redniasiatka2akcent2Znak"/>
    <w:uiPriority w:val="29"/>
    <w:qFormat/>
    <w:rPr>
      <w:i/>
      <w:iCs/>
      <w:color w:val="000000"/>
      <w:lang w:val="x-none" w:eastAsia="x-none"/>
    </w:rPr>
  </w:style>
  <w:style w:type="character" w:customStyle="1" w:styleId="redniasiatka2akcent2Znak">
    <w:name w:val="Średnia siatka 2 — akcent 2 Znak"/>
    <w:link w:val="redniasiatka2akcent21"/>
    <w:uiPriority w:val="29"/>
    <w:rPr>
      <w:i/>
      <w:iCs/>
      <w:color w:val="000000"/>
      <w:sz w:val="24"/>
      <w:szCs w:val="24"/>
    </w:rPr>
  </w:style>
  <w:style w:type="character" w:styleId="Pogrubienie">
    <w:name w:val="Strong"/>
    <w:qFormat/>
    <w:locked/>
    <w:rPr>
      <w:b/>
      <w:bCs/>
    </w:rPr>
  </w:style>
  <w:style w:type="paragraph" w:styleId="Podtytu">
    <w:name w:val="Subtitle"/>
    <w:basedOn w:val="Normalny"/>
    <w:next w:val="Normalny"/>
    <w:link w:val="PodtytuZnak"/>
    <w:qFormat/>
    <w:locked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Pr>
      <w:rFonts w:ascii="Cambria" w:eastAsia="Times New Roman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locked/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customStyle="1" w:styleId="TytuA">
    <w:name w:val="Tytuł A"/>
    <w:pPr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28"/>
      <w:sz w:val="32"/>
      <w:lang w:val="en-I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pPr>
      <w:suppressAutoHyphens/>
      <w:ind w:left="720"/>
    </w:pPr>
    <w:rPr>
      <w:rFonts w:eastAsia="Arial Unicode MS" w:cs="font628"/>
      <w:kern w:val="1"/>
      <w:lang w:val="cs-CZ" w:eastAsia="ar-SA"/>
    </w:rPr>
  </w:style>
  <w:style w:type="paragraph" w:customStyle="1" w:styleId="Tekstpodstawowy21">
    <w:name w:val="Tekst podstawowy 21"/>
    <w:basedOn w:val="Normalny"/>
    <w:pPr>
      <w:ind w:left="1701" w:hanging="1701"/>
      <w:jc w:val="both"/>
    </w:pPr>
    <w:rPr>
      <w:szCs w:val="20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paragraph" w:customStyle="1" w:styleId="Kolorowecieniowanieakcent11">
    <w:name w:val="Kolorowe cieniowanie — akcent 11"/>
    <w:hidden/>
    <w:uiPriority w:val="99"/>
    <w:semiHidden/>
    <w:rPr>
      <w:sz w:val="24"/>
      <w:szCs w:val="24"/>
    </w:rPr>
  </w:style>
  <w:style w:type="paragraph" w:styleId="Poprawka">
    <w:name w:val="Revision"/>
    <w:hidden/>
    <w:uiPriority w:val="99"/>
    <w:semiHidden/>
    <w:rsid w:val="00BB4E71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404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615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5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@sgb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01E5-A422-4A24-81D8-A86947DC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adMobile Sp. z o.o.</Company>
  <LinksUpToDate>false</LinksUpToDate>
  <CharactersWithSpaces>18867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mailto:gra@sgb.pl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Izabella Brzostowicz</dc:creator>
  <cp:keywords/>
  <cp:lastModifiedBy>Inez Kowalik</cp:lastModifiedBy>
  <cp:revision>3</cp:revision>
  <cp:lastPrinted>2018-03-21T08:49:00Z</cp:lastPrinted>
  <dcterms:created xsi:type="dcterms:W3CDTF">2024-11-22T09:15:00Z</dcterms:created>
  <dcterms:modified xsi:type="dcterms:W3CDTF">2024-11-22T09:16:00Z</dcterms:modified>
</cp:coreProperties>
</file>